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16" w:rsidRPr="0047220F" w:rsidRDefault="009F2699" w:rsidP="00B569C9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47220F">
        <w:rPr>
          <w:rFonts w:eastAsia="標楷體" w:hint="eastAsia"/>
          <w:b/>
          <w:sz w:val="32"/>
          <w:szCs w:val="32"/>
        </w:rPr>
        <w:t>桃園縣</w:t>
      </w:r>
      <w:r w:rsidR="006A4AF8" w:rsidRPr="0047220F">
        <w:rPr>
          <w:rFonts w:eastAsia="標楷體" w:hint="eastAsia"/>
          <w:b/>
          <w:sz w:val="32"/>
          <w:szCs w:val="32"/>
        </w:rPr>
        <w:t>少年</w:t>
      </w:r>
      <w:r w:rsidR="008876F6" w:rsidRPr="0047220F">
        <w:rPr>
          <w:rFonts w:eastAsia="標楷體" w:hint="eastAsia"/>
          <w:b/>
          <w:sz w:val="32"/>
          <w:szCs w:val="32"/>
        </w:rPr>
        <w:t>自立</w:t>
      </w:r>
      <w:r w:rsidR="006A4AF8" w:rsidRPr="0047220F">
        <w:rPr>
          <w:rFonts w:eastAsia="標楷體" w:hint="eastAsia"/>
          <w:b/>
          <w:sz w:val="32"/>
          <w:szCs w:val="32"/>
        </w:rPr>
        <w:t>生活</w:t>
      </w:r>
      <w:r w:rsidR="008876F6" w:rsidRPr="0047220F">
        <w:rPr>
          <w:rFonts w:eastAsia="標楷體" w:hint="eastAsia"/>
          <w:b/>
          <w:sz w:val="32"/>
          <w:szCs w:val="32"/>
        </w:rPr>
        <w:t>經濟補助</w:t>
      </w:r>
      <w:r w:rsidR="000F22C4" w:rsidRPr="0047220F">
        <w:rPr>
          <w:rFonts w:eastAsia="標楷體" w:hint="eastAsia"/>
          <w:b/>
          <w:sz w:val="32"/>
          <w:szCs w:val="32"/>
        </w:rPr>
        <w:t>實施計畫</w:t>
      </w:r>
    </w:p>
    <w:p w:rsidR="0076057D" w:rsidRPr="002045CB" w:rsidRDefault="0076057D" w:rsidP="0029139B">
      <w:pPr>
        <w:pStyle w:val="ab"/>
        <w:numPr>
          <w:ilvl w:val="0"/>
          <w:numId w:val="38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桃園縣政府（以下簡稱本府）為協助原生家庭功能不彰、因故無法返回原生家庭或無依之少年，透過提供立即性經濟補助及生活技能訓練等配套福利措施介入，促使少年持續就學或穩定就業、維持基本生活之滿足，進而促進其良好社會適應、職場應對及自立生活之能力，特訂定本計畫。</w:t>
      </w:r>
    </w:p>
    <w:p w:rsidR="0076057D" w:rsidRPr="002045CB" w:rsidRDefault="0076057D" w:rsidP="0029139B">
      <w:pPr>
        <w:pStyle w:val="ab"/>
        <w:numPr>
          <w:ilvl w:val="0"/>
          <w:numId w:val="38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本計畫補助對象如下：</w:t>
      </w:r>
    </w:p>
    <w:p w:rsidR="0076057D" w:rsidRPr="002045CB" w:rsidRDefault="0076057D" w:rsidP="0029139B">
      <w:pPr>
        <w:pStyle w:val="ab"/>
        <w:numPr>
          <w:ilvl w:val="1"/>
          <w:numId w:val="38"/>
        </w:numPr>
        <w:spacing w:line="400" w:lineRule="exact"/>
        <w:ind w:leftChars="0" w:left="1134" w:hanging="708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設籍本縣，年滿十五歲以上、十八歲以下，具下列情形之一，經評估有自立生活需求及能力之少年，得申請本計畫補助：</w:t>
      </w:r>
    </w:p>
    <w:p w:rsidR="0076057D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因故致機構</w:t>
      </w:r>
      <w:bookmarkStart w:id="0" w:name="_GoBack"/>
      <w:bookmarkEnd w:id="0"/>
      <w:r w:rsidRPr="002045CB">
        <w:rPr>
          <w:rFonts w:ascii="標楷體" w:eastAsia="標楷體" w:hAnsi="標楷體" w:hint="eastAsia"/>
        </w:rPr>
        <w:t>或寄養家庭無法繼續收容者。</w:t>
      </w:r>
    </w:p>
    <w:p w:rsidR="0076057D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原生家庭發生嚴重失功能或重大變故者。</w:t>
      </w:r>
    </w:p>
    <w:p w:rsidR="0076057D" w:rsidRPr="002045CB" w:rsidRDefault="0076057D" w:rsidP="0029139B">
      <w:pPr>
        <w:pStyle w:val="ab"/>
        <w:numPr>
          <w:ilvl w:val="1"/>
          <w:numId w:val="38"/>
        </w:numPr>
        <w:tabs>
          <w:tab w:val="left" w:pos="426"/>
        </w:tabs>
        <w:spacing w:line="400" w:lineRule="exact"/>
        <w:ind w:leftChars="0" w:left="1134" w:hanging="708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接受本計畫補助期間年滿十八歲之就學（含半工半讀）個案，經社會工作員（以下簡稱社工員）評估有繼續扶助其自立生活之必要者，得扶助其繼續就學，惟不得超過二十三歲。</w:t>
      </w:r>
    </w:p>
    <w:p w:rsidR="0076057D" w:rsidRPr="002045CB" w:rsidRDefault="0076057D" w:rsidP="0029139B">
      <w:pPr>
        <w:pStyle w:val="ab"/>
        <w:numPr>
          <w:ilvl w:val="1"/>
          <w:numId w:val="38"/>
        </w:numPr>
        <w:tabs>
          <w:tab w:val="left" w:pos="426"/>
        </w:tabs>
        <w:spacing w:line="400" w:lineRule="exact"/>
        <w:ind w:leftChars="0" w:left="1134" w:hanging="708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其他特殊情形並經社工員評估有繼續扶助其自立生活之少年個案。</w:t>
      </w:r>
    </w:p>
    <w:p w:rsidR="0076057D" w:rsidRPr="002045CB" w:rsidRDefault="0076057D" w:rsidP="002045CB">
      <w:pPr>
        <w:pStyle w:val="ab"/>
        <w:numPr>
          <w:ilvl w:val="0"/>
          <w:numId w:val="38"/>
        </w:numPr>
        <w:tabs>
          <w:tab w:val="left" w:pos="426"/>
        </w:tabs>
        <w:spacing w:beforeLines="50" w:before="180" w:line="400" w:lineRule="exact"/>
        <w:ind w:leftChars="0" w:left="482" w:hangingChars="201" w:hanging="482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上開補助對象應符合下列條件：</w:t>
      </w:r>
    </w:p>
    <w:p w:rsidR="0076057D" w:rsidRPr="002045CB" w:rsidRDefault="0076057D" w:rsidP="0029139B">
      <w:pPr>
        <w:pStyle w:val="ab"/>
        <w:numPr>
          <w:ilvl w:val="1"/>
          <w:numId w:val="38"/>
        </w:numPr>
        <w:spacing w:line="400" w:lineRule="exact"/>
        <w:ind w:leftChars="0" w:left="1134" w:hanging="708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具就學（業）意願。</w:t>
      </w:r>
    </w:p>
    <w:p w:rsidR="00B21D44" w:rsidRPr="002045CB" w:rsidRDefault="0076057D" w:rsidP="0029139B">
      <w:pPr>
        <w:pStyle w:val="ab"/>
        <w:numPr>
          <w:ilvl w:val="1"/>
          <w:numId w:val="38"/>
        </w:numPr>
        <w:spacing w:line="400" w:lineRule="exact"/>
        <w:ind w:leftChars="0" w:left="1134" w:hanging="708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願接受本計畫所安排的訓練及規範。</w:t>
      </w:r>
    </w:p>
    <w:p w:rsidR="00B21D44" w:rsidRPr="002045CB" w:rsidRDefault="0076057D" w:rsidP="0029139B">
      <w:pPr>
        <w:pStyle w:val="ab"/>
        <w:numPr>
          <w:ilvl w:val="1"/>
          <w:numId w:val="38"/>
        </w:numPr>
        <w:spacing w:line="400" w:lineRule="exact"/>
        <w:ind w:leftChars="0" w:left="1134" w:hanging="708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經社工員評估有自立生活需求者。</w:t>
      </w:r>
    </w:p>
    <w:p w:rsidR="0076057D" w:rsidRPr="002045CB" w:rsidRDefault="0076057D" w:rsidP="0029139B">
      <w:pPr>
        <w:pStyle w:val="ab"/>
        <w:numPr>
          <w:ilvl w:val="1"/>
          <w:numId w:val="38"/>
        </w:numPr>
        <w:spacing w:line="400" w:lineRule="exact"/>
        <w:ind w:leftChars="0" w:left="1134" w:hanging="708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經社工員評估具基本生活自理能力、簡單工作技能及基本人際關係處理能力者。</w:t>
      </w:r>
    </w:p>
    <w:p w:rsidR="0076057D" w:rsidRPr="002045CB" w:rsidRDefault="0076057D" w:rsidP="002045CB">
      <w:pPr>
        <w:pStyle w:val="ab"/>
        <w:numPr>
          <w:ilvl w:val="0"/>
          <w:numId w:val="38"/>
        </w:numPr>
        <w:spacing w:beforeLines="50" w:before="180" w:line="400" w:lineRule="exact"/>
        <w:ind w:leftChars="0" w:left="482" w:hangingChars="201" w:hanging="482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補助項目規定如下：</w:t>
      </w:r>
    </w:p>
    <w:p w:rsidR="00B21D44" w:rsidRPr="002045CB" w:rsidRDefault="0076057D" w:rsidP="0029139B">
      <w:pPr>
        <w:pStyle w:val="ab"/>
        <w:numPr>
          <w:ilvl w:val="1"/>
          <w:numId w:val="38"/>
        </w:numPr>
        <w:spacing w:line="400" w:lineRule="exact"/>
        <w:ind w:leftChars="0" w:left="1134" w:hanging="708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生活扶助金：</w:t>
      </w:r>
    </w:p>
    <w:p w:rsidR="00B21D44" w:rsidRPr="002045CB" w:rsidRDefault="0076057D" w:rsidP="0029139B">
      <w:pPr>
        <w:pStyle w:val="ab"/>
        <w:spacing w:line="400" w:lineRule="exact"/>
        <w:ind w:leftChars="0" w:left="1134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社工員依少年實際自立生活所需評估補助費用，惟不得超過本計畫經費概算之上限（已領取政府其他生活補助者，不予補助）。</w:t>
      </w:r>
    </w:p>
    <w:p w:rsidR="0076057D" w:rsidRPr="002045CB" w:rsidRDefault="0076057D" w:rsidP="0029139B">
      <w:pPr>
        <w:pStyle w:val="ab"/>
        <w:numPr>
          <w:ilvl w:val="1"/>
          <w:numId w:val="38"/>
        </w:numPr>
        <w:spacing w:line="400" w:lineRule="exact"/>
        <w:ind w:leftChars="0" w:left="1134" w:hanging="708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房租補助：</w:t>
      </w:r>
    </w:p>
    <w:p w:rsidR="0076057D" w:rsidRPr="002045CB" w:rsidRDefault="0076057D" w:rsidP="0029139B">
      <w:pPr>
        <w:pStyle w:val="ab"/>
        <w:spacing w:line="400" w:lineRule="exact"/>
        <w:ind w:leftChars="0" w:left="1134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社工員依少年實際租屋費用（限房租）核實支付，惟補助費用不得超過本計畫經費概算之上限（已領取政府其他租屋補助者，不予補助）。</w:t>
      </w:r>
    </w:p>
    <w:p w:rsidR="0076057D" w:rsidRPr="002045CB" w:rsidRDefault="0076057D" w:rsidP="0029139B">
      <w:pPr>
        <w:pStyle w:val="ab"/>
        <w:numPr>
          <w:ilvl w:val="1"/>
          <w:numId w:val="38"/>
        </w:numPr>
        <w:spacing w:line="400" w:lineRule="exact"/>
        <w:ind w:leftChars="0" w:left="1134" w:hanging="708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教育補助：</w:t>
      </w:r>
    </w:p>
    <w:p w:rsidR="0076057D" w:rsidRPr="002045CB" w:rsidRDefault="0076057D" w:rsidP="0029139B">
      <w:pPr>
        <w:pStyle w:val="ab"/>
        <w:spacing w:line="400" w:lineRule="exact"/>
        <w:ind w:leftChars="0" w:left="1134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經社工員評估就學少年有事實足證無法申請助學貸款者，補助費用核實支付，惟不得超過本計畫經費概算之上限（已申請助學貸款者，不予補助）。</w:t>
      </w:r>
    </w:p>
    <w:p w:rsidR="0076057D" w:rsidRPr="002045CB" w:rsidRDefault="0076057D" w:rsidP="0029139B">
      <w:pPr>
        <w:pStyle w:val="ab"/>
        <w:numPr>
          <w:ilvl w:val="1"/>
          <w:numId w:val="38"/>
        </w:numPr>
        <w:spacing w:line="400" w:lineRule="exact"/>
        <w:ind w:leftChars="0" w:left="1134" w:hanging="708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心理輔導補助：</w:t>
      </w:r>
    </w:p>
    <w:p w:rsidR="0076057D" w:rsidRPr="002045CB" w:rsidRDefault="0076057D" w:rsidP="0029139B">
      <w:pPr>
        <w:pStyle w:val="ab"/>
        <w:spacing w:line="400" w:lineRule="exact"/>
        <w:ind w:leftChars="0" w:left="1134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經社工員評估需接受心理輔導者，每小時最高補助新臺幣一千二百元，全年最高補助十二小時。</w:t>
      </w:r>
    </w:p>
    <w:p w:rsidR="00B21D44" w:rsidRPr="002045CB" w:rsidRDefault="0076057D" w:rsidP="0029139B">
      <w:pPr>
        <w:pStyle w:val="ab"/>
        <w:numPr>
          <w:ilvl w:val="1"/>
          <w:numId w:val="38"/>
        </w:numPr>
        <w:spacing w:line="400" w:lineRule="exact"/>
        <w:ind w:leftChars="0" w:left="1134" w:hanging="708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升學及證照補助：</w:t>
      </w:r>
    </w:p>
    <w:p w:rsidR="00B21D44" w:rsidRPr="002045CB" w:rsidRDefault="0076057D" w:rsidP="0029139B">
      <w:pPr>
        <w:pStyle w:val="ab"/>
        <w:spacing w:line="400" w:lineRule="exact"/>
        <w:ind w:leftChars="0" w:left="1134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補助少年報考高中職、技職院校、大學院校入學考試、汽機車駕照、各式職業證</w:t>
      </w:r>
      <w:r w:rsidRPr="002045CB">
        <w:rPr>
          <w:rFonts w:ascii="標楷體" w:eastAsia="標楷體" w:hAnsi="標楷體" w:hint="eastAsia"/>
        </w:rPr>
        <w:lastRenderedPageBreak/>
        <w:t>照等相關費用，惟補助費用不得超過本計畫經費概算之上限（已領取政府其他升學、證照補助者，不予補助）。</w:t>
      </w:r>
    </w:p>
    <w:p w:rsidR="0076057D" w:rsidRPr="002045CB" w:rsidRDefault="0076057D" w:rsidP="002045CB">
      <w:pPr>
        <w:pStyle w:val="ab"/>
        <w:numPr>
          <w:ilvl w:val="0"/>
          <w:numId w:val="38"/>
        </w:numPr>
        <w:spacing w:beforeLines="50" w:before="180" w:line="400" w:lineRule="exact"/>
        <w:ind w:leftChars="0" w:left="482" w:hangingChars="201" w:hanging="482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申請方式及應備文件：</w:t>
      </w:r>
    </w:p>
    <w:p w:rsidR="0076057D" w:rsidRPr="002045CB" w:rsidRDefault="0076057D" w:rsidP="0029139B">
      <w:pPr>
        <w:pStyle w:val="ab"/>
        <w:numPr>
          <w:ilvl w:val="1"/>
          <w:numId w:val="38"/>
        </w:numPr>
        <w:spacing w:line="400" w:lineRule="exact"/>
        <w:ind w:leftChars="0" w:left="1134" w:hanging="708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申請方式：於事實發生後六個月內，由少年及其主責社工員檢附下列資料向本府提出申請。</w:t>
      </w:r>
    </w:p>
    <w:p w:rsidR="0076057D" w:rsidRPr="002045CB" w:rsidRDefault="0076057D" w:rsidP="0029139B">
      <w:pPr>
        <w:pStyle w:val="ab"/>
        <w:numPr>
          <w:ilvl w:val="1"/>
          <w:numId w:val="38"/>
        </w:numPr>
        <w:spacing w:line="400" w:lineRule="exact"/>
        <w:ind w:leftChars="0" w:left="1134" w:hanging="708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少年應備文件：</w:t>
      </w:r>
    </w:p>
    <w:p w:rsidR="0076057D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申請書。</w:t>
      </w:r>
    </w:p>
    <w:p w:rsidR="0076057D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申請人簽收領據。</w:t>
      </w:r>
    </w:p>
    <w:p w:rsidR="00B21D44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申請人身分證正反面影本。</w:t>
      </w:r>
    </w:p>
    <w:p w:rsidR="00B21D44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申請人學生證正反面影本（在學個案須備）。</w:t>
      </w:r>
    </w:p>
    <w:p w:rsidR="00B21D44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申請人就讀學校該學期之繳費單（在學個案須備）。</w:t>
      </w:r>
    </w:p>
    <w:p w:rsidR="00B21D44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申請人存摺封面影本。</w:t>
      </w:r>
    </w:p>
    <w:p w:rsidR="00B21D44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無法申請助學貸款切結書（申請教育補助者須備）。</w:t>
      </w:r>
    </w:p>
    <w:p w:rsidR="00B21D44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心理輔導繳費收據、心理輔導摘要（申請心理輔導補助者須備）。</w:t>
      </w:r>
    </w:p>
    <w:p w:rsidR="00B21D44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考試到考證明（申請升學及證照補助者須備）。</w:t>
      </w:r>
    </w:p>
    <w:p w:rsidR="00B21D44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房屋租賃契約影本</w:t>
      </w:r>
      <w:r w:rsidRPr="002045CB">
        <w:rPr>
          <w:rFonts w:ascii="標楷體" w:eastAsia="標楷體" w:hAnsi="標楷體"/>
        </w:rPr>
        <w:t xml:space="preserve">  </w:t>
      </w:r>
      <w:r w:rsidRPr="002045CB">
        <w:rPr>
          <w:rFonts w:ascii="標楷體" w:eastAsia="標楷體" w:hAnsi="標楷體" w:hint="eastAsia"/>
        </w:rPr>
        <w:t>(申請房租補助者須備)。</w:t>
      </w:r>
    </w:p>
    <w:p w:rsidR="0076057D" w:rsidRPr="002045CB" w:rsidRDefault="0076057D" w:rsidP="0029139B">
      <w:pPr>
        <w:pStyle w:val="ab"/>
        <w:numPr>
          <w:ilvl w:val="1"/>
          <w:numId w:val="38"/>
        </w:numPr>
        <w:spacing w:line="400" w:lineRule="exact"/>
        <w:ind w:leftChars="0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社工員應備文件為最近三個月個案評估報告，內容須包含下列項目:</w:t>
      </w:r>
    </w:p>
    <w:p w:rsidR="0076057D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轉介原因。</w:t>
      </w:r>
    </w:p>
    <w:p w:rsidR="0076057D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家庭生態圖。</w:t>
      </w:r>
    </w:p>
    <w:p w:rsidR="0076057D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案家背景資料（成員現況、經濟現況、成員間互動或來往情形）。</w:t>
      </w:r>
    </w:p>
    <w:p w:rsidR="0076057D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案主現況（身心狀況、就學就業、社會環境適應情形）。</w:t>
      </w:r>
    </w:p>
    <w:p w:rsidR="0076057D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案主經濟需求分析（生活開銷情形、補助需求評估等）。</w:t>
      </w:r>
    </w:p>
    <w:p w:rsidR="0076057D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案主內外在資源分析（助力、阻力及自立生活能力分析）。</w:t>
      </w:r>
    </w:p>
    <w:p w:rsidR="0076057D" w:rsidRPr="002045CB" w:rsidRDefault="0076057D" w:rsidP="0029139B">
      <w:pPr>
        <w:pStyle w:val="ab"/>
        <w:numPr>
          <w:ilvl w:val="2"/>
          <w:numId w:val="38"/>
        </w:numPr>
        <w:spacing w:line="400" w:lineRule="exact"/>
        <w:ind w:leftChars="0" w:left="1276" w:hanging="283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預定之工作目標及策略。</w:t>
      </w:r>
    </w:p>
    <w:p w:rsidR="0076057D" w:rsidRPr="002045CB" w:rsidRDefault="0076057D" w:rsidP="0029139B">
      <w:pPr>
        <w:pStyle w:val="ab"/>
        <w:numPr>
          <w:ilvl w:val="1"/>
          <w:numId w:val="38"/>
        </w:numPr>
        <w:spacing w:line="400" w:lineRule="exact"/>
        <w:ind w:leftChars="0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申請表單詳如附件。</w:t>
      </w:r>
    </w:p>
    <w:p w:rsidR="0076057D" w:rsidRPr="002045CB" w:rsidRDefault="0076057D" w:rsidP="002045CB">
      <w:pPr>
        <w:pStyle w:val="ab"/>
        <w:numPr>
          <w:ilvl w:val="0"/>
          <w:numId w:val="38"/>
        </w:numPr>
        <w:spacing w:beforeLines="50" w:before="180" w:line="400" w:lineRule="exact"/>
        <w:ind w:leftChars="0" w:left="482" w:hangingChars="201" w:hanging="482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領取本補助之少年應遵守以下事項：</w:t>
      </w:r>
    </w:p>
    <w:p w:rsidR="0076057D" w:rsidRPr="002045CB" w:rsidRDefault="0076057D" w:rsidP="0029139B">
      <w:pPr>
        <w:pStyle w:val="ab"/>
        <w:numPr>
          <w:ilvl w:val="1"/>
          <w:numId w:val="38"/>
        </w:numPr>
        <w:spacing w:line="400" w:lineRule="exact"/>
        <w:ind w:leftChars="0" w:left="1134" w:hanging="708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為利社工員追蹤，並培養少年負責任之態度，於受補助期間，少年須每月至少一次主動向主責社工員報告生活近況，並繳交請領補助費用相關收據，如因少年未向社工員報到以致權利受損者，由少年自行承擔。</w:t>
      </w:r>
    </w:p>
    <w:p w:rsidR="00FA6899" w:rsidRPr="002045CB" w:rsidRDefault="0076057D" w:rsidP="0029139B">
      <w:pPr>
        <w:pStyle w:val="ab"/>
        <w:numPr>
          <w:ilvl w:val="1"/>
          <w:numId w:val="38"/>
        </w:numPr>
        <w:spacing w:line="400" w:lineRule="exact"/>
        <w:ind w:leftChars="0" w:left="1134" w:hanging="708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於受補助期間應配合本府辦理之相關自立生活調查、訓練及活動方案。</w:t>
      </w:r>
    </w:p>
    <w:p w:rsidR="0076057D" w:rsidRPr="002045CB" w:rsidRDefault="0076057D" w:rsidP="002045CB">
      <w:pPr>
        <w:pStyle w:val="ab"/>
        <w:numPr>
          <w:ilvl w:val="0"/>
          <w:numId w:val="38"/>
        </w:numPr>
        <w:spacing w:beforeLines="50" w:before="180" w:line="400" w:lineRule="exact"/>
        <w:ind w:leftChars="0" w:left="482" w:hangingChars="201" w:hanging="482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領取本補助之少年，若有發生溢領或誤領情形，本府得命限期返還補助款項。</w:t>
      </w:r>
    </w:p>
    <w:p w:rsidR="00BE5E48" w:rsidRDefault="00FA6899" w:rsidP="0029139B">
      <w:pPr>
        <w:pStyle w:val="ab"/>
        <w:ind w:left="960" w:hanging="480"/>
        <w:rPr>
          <w:ins w:id="1" w:author="郭育伶" w:date="2014-09-02T13:15:00Z"/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本計畫經費概算表（如附表），應於年度編列預算額度內執行，如預算執行完畢即停止受</w:t>
      </w:r>
    </w:p>
    <w:p w:rsidR="00774D79" w:rsidRPr="002045CB" w:rsidRDefault="00FA6899" w:rsidP="0029139B">
      <w:pPr>
        <w:pStyle w:val="ab"/>
        <w:ind w:left="960" w:hanging="480"/>
      </w:pPr>
      <w:r w:rsidRPr="002045CB">
        <w:rPr>
          <w:rFonts w:ascii="標楷體" w:eastAsia="標楷體" w:hAnsi="標楷體" w:hint="eastAsia"/>
        </w:rPr>
        <w:t>理申請。</w:t>
      </w:r>
    </w:p>
    <w:p w:rsidR="00FA6899" w:rsidRPr="002045CB" w:rsidRDefault="00FA6899">
      <w:pPr>
        <w:widowControl/>
        <w:rPr>
          <w:rFonts w:ascii="標楷體" w:eastAsia="標楷體" w:hAnsi="標楷體"/>
        </w:rPr>
      </w:pPr>
      <w:r w:rsidRPr="002045CB">
        <w:br w:type="page"/>
      </w:r>
    </w:p>
    <w:p w:rsidR="00774D79" w:rsidRPr="0034168B" w:rsidRDefault="00774D79" w:rsidP="00774D79">
      <w:pPr>
        <w:rPr>
          <w:rFonts w:ascii="標楷體" w:eastAsia="標楷體"/>
        </w:rPr>
      </w:pPr>
      <w:r w:rsidRPr="0034168B">
        <w:rPr>
          <w:rFonts w:ascii="標楷體" w:eastAsia="標楷體" w:hint="eastAsia"/>
        </w:rPr>
        <w:lastRenderedPageBreak/>
        <w:t>附表-經費概算表：</w:t>
      </w:r>
      <w:r w:rsidR="00991803" w:rsidRPr="0034168B">
        <w:rPr>
          <w:rFonts w:ascii="標楷體" w:eastAsia="標楷體" w:hint="eastAsia"/>
        </w:rPr>
        <w:t xml:space="preserve">                                             單位：新臺幣/元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013"/>
        <w:gridCol w:w="1568"/>
        <w:gridCol w:w="1939"/>
        <w:gridCol w:w="1713"/>
      </w:tblGrid>
      <w:tr w:rsidR="00774D79" w:rsidRPr="002045CB" w:rsidTr="00A27652">
        <w:tc>
          <w:tcPr>
            <w:tcW w:w="2235" w:type="dxa"/>
            <w:shd w:val="clear" w:color="auto" w:fill="auto"/>
            <w:vAlign w:val="center"/>
          </w:tcPr>
          <w:p w:rsidR="00774D79" w:rsidRPr="002045CB" w:rsidRDefault="00774D79" w:rsidP="005E1E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74D79" w:rsidRPr="002045CB" w:rsidRDefault="00774D79" w:rsidP="005E1E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74D79" w:rsidRPr="002045CB" w:rsidRDefault="00774D79" w:rsidP="005E1E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74D79" w:rsidRPr="002045CB" w:rsidRDefault="00774D79" w:rsidP="005E1E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總金額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74D79" w:rsidRPr="002045CB" w:rsidRDefault="00774D79" w:rsidP="005E1E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備註</w:t>
            </w:r>
          </w:p>
        </w:tc>
      </w:tr>
      <w:tr w:rsidR="00774D79" w:rsidRPr="002045CB" w:rsidTr="00A27652">
        <w:trPr>
          <w:trHeight w:val="795"/>
        </w:trPr>
        <w:tc>
          <w:tcPr>
            <w:tcW w:w="2235" w:type="dxa"/>
            <w:shd w:val="clear" w:color="auto" w:fill="auto"/>
            <w:vAlign w:val="center"/>
          </w:tcPr>
          <w:p w:rsidR="00774D79" w:rsidRPr="002045CB" w:rsidRDefault="00774D79" w:rsidP="005E1EC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生活扶助金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74D79" w:rsidRPr="002045CB" w:rsidRDefault="00774D79" w:rsidP="005E1EC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3,000元/月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74D79" w:rsidRPr="002045CB" w:rsidRDefault="00212BA2" w:rsidP="005E1EC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7</w:t>
            </w:r>
            <w:r w:rsidR="00F56A63" w:rsidRPr="002045CB">
              <w:rPr>
                <w:rFonts w:ascii="標楷體" w:eastAsia="標楷體" w:hAnsi="標楷體" w:hint="eastAsia"/>
              </w:rPr>
              <w:t>0</w:t>
            </w:r>
            <w:r w:rsidR="00774D79" w:rsidRPr="002045CB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74D79" w:rsidRPr="002045CB" w:rsidRDefault="00212BA2" w:rsidP="005E1EC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21</w:t>
            </w:r>
            <w:r w:rsidR="00774D79" w:rsidRPr="002045CB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1713" w:type="dxa"/>
            <w:shd w:val="clear" w:color="auto" w:fill="auto"/>
          </w:tcPr>
          <w:p w:rsidR="00774D79" w:rsidRPr="002045CB" w:rsidRDefault="00774D79" w:rsidP="005E1EC1">
            <w:pPr>
              <w:spacing w:line="400" w:lineRule="exact"/>
              <w:ind w:right="-108"/>
              <w:jc w:val="both"/>
              <w:rPr>
                <w:rFonts w:ascii="標楷體" w:eastAsia="標楷體" w:hAnsi="標楷體"/>
              </w:rPr>
            </w:pPr>
          </w:p>
        </w:tc>
      </w:tr>
      <w:tr w:rsidR="00774D79" w:rsidRPr="002045CB" w:rsidTr="00A27652">
        <w:trPr>
          <w:trHeight w:val="795"/>
        </w:trPr>
        <w:tc>
          <w:tcPr>
            <w:tcW w:w="2235" w:type="dxa"/>
            <w:shd w:val="clear" w:color="auto" w:fill="auto"/>
            <w:vAlign w:val="center"/>
          </w:tcPr>
          <w:p w:rsidR="00774D79" w:rsidRPr="002045CB" w:rsidRDefault="004B3E34" w:rsidP="005E1EC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房租補助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74D79" w:rsidRPr="002045CB" w:rsidRDefault="00774D79" w:rsidP="005E1EC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3,000元/月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74D79" w:rsidRPr="002045CB" w:rsidRDefault="00212BA2" w:rsidP="005E1EC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3</w:t>
            </w:r>
            <w:r w:rsidR="00774D79" w:rsidRPr="002045CB">
              <w:rPr>
                <w:rFonts w:ascii="標楷體" w:eastAsia="標楷體" w:hAnsi="標楷體" w:hint="eastAsia"/>
              </w:rPr>
              <w:t>0人次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74D79" w:rsidRPr="002045CB" w:rsidRDefault="00212BA2" w:rsidP="005E1EC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9</w:t>
            </w:r>
            <w:r w:rsidR="00774D79" w:rsidRPr="002045CB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74D79" w:rsidRPr="002045CB" w:rsidRDefault="00426FD3" w:rsidP="005E1EC1">
            <w:pPr>
              <w:spacing w:line="400" w:lineRule="exact"/>
              <w:ind w:right="-108"/>
              <w:jc w:val="both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限</w:t>
            </w:r>
            <w:r w:rsidR="00774D79" w:rsidRPr="002045CB">
              <w:rPr>
                <w:rFonts w:ascii="標楷體" w:eastAsia="標楷體" w:hAnsi="標楷體" w:hint="eastAsia"/>
              </w:rPr>
              <w:t>房租費</w:t>
            </w:r>
          </w:p>
        </w:tc>
      </w:tr>
      <w:tr w:rsidR="00774D79" w:rsidRPr="002045CB" w:rsidTr="00A27652">
        <w:tc>
          <w:tcPr>
            <w:tcW w:w="2235" w:type="dxa"/>
            <w:shd w:val="clear" w:color="auto" w:fill="auto"/>
            <w:vAlign w:val="center"/>
          </w:tcPr>
          <w:p w:rsidR="00774D79" w:rsidRPr="002045CB" w:rsidRDefault="00774D79" w:rsidP="005E1EC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教育補助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74D79" w:rsidRPr="002045CB" w:rsidRDefault="00F56A63" w:rsidP="005E1EC1">
            <w:pPr>
              <w:tabs>
                <w:tab w:val="left" w:pos="2124"/>
              </w:tabs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20</w:t>
            </w:r>
            <w:r w:rsidR="00774D79" w:rsidRPr="002045CB">
              <w:rPr>
                <w:rFonts w:ascii="標楷體" w:eastAsia="標楷體" w:hAnsi="標楷體" w:hint="eastAsia"/>
              </w:rPr>
              <w:t>,000元/學期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74D79" w:rsidRPr="002045CB" w:rsidRDefault="00B11AD9" w:rsidP="005E1EC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6</w:t>
            </w:r>
            <w:r w:rsidR="00774D79" w:rsidRPr="002045CB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74D79" w:rsidRPr="002045CB" w:rsidRDefault="00B11AD9" w:rsidP="005E1EC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12</w:t>
            </w:r>
            <w:r w:rsidR="00774D79" w:rsidRPr="002045CB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1713" w:type="dxa"/>
            <w:shd w:val="clear" w:color="auto" w:fill="auto"/>
          </w:tcPr>
          <w:p w:rsidR="00774D79" w:rsidRPr="002045CB" w:rsidRDefault="00774D79" w:rsidP="005E1EC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74D79" w:rsidRPr="002045CB" w:rsidTr="00A27652">
        <w:trPr>
          <w:trHeight w:val="412"/>
        </w:trPr>
        <w:tc>
          <w:tcPr>
            <w:tcW w:w="2235" w:type="dxa"/>
            <w:shd w:val="clear" w:color="auto" w:fill="auto"/>
            <w:vAlign w:val="center"/>
          </w:tcPr>
          <w:p w:rsidR="00774D79" w:rsidRPr="002045CB" w:rsidRDefault="00774D79" w:rsidP="005E1EC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心理輔導補助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74D79" w:rsidRPr="002045CB" w:rsidRDefault="00774D79" w:rsidP="005E1EC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1,200元/次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74D79" w:rsidRPr="002045CB" w:rsidRDefault="0010139A" w:rsidP="005E1EC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2</w:t>
            </w:r>
            <w:r w:rsidR="00B11AD9" w:rsidRPr="002045CB">
              <w:rPr>
                <w:rFonts w:ascii="標楷體" w:eastAsia="標楷體" w:hAnsi="標楷體" w:hint="eastAsia"/>
              </w:rPr>
              <w:t>0</w:t>
            </w:r>
            <w:r w:rsidR="00774D79" w:rsidRPr="002045CB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74D79" w:rsidRPr="002045CB" w:rsidRDefault="00B11AD9" w:rsidP="005E1EC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24</w:t>
            </w:r>
            <w:r w:rsidR="00774D79" w:rsidRPr="002045CB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1713" w:type="dxa"/>
            <w:shd w:val="clear" w:color="auto" w:fill="auto"/>
          </w:tcPr>
          <w:p w:rsidR="00774D79" w:rsidRPr="002045CB" w:rsidRDefault="00774D79" w:rsidP="005E1EC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74D79" w:rsidRPr="002045CB" w:rsidTr="0010139A">
        <w:tc>
          <w:tcPr>
            <w:tcW w:w="2235" w:type="dxa"/>
            <w:shd w:val="clear" w:color="auto" w:fill="auto"/>
            <w:vAlign w:val="center"/>
          </w:tcPr>
          <w:p w:rsidR="00774D79" w:rsidRPr="002045CB" w:rsidRDefault="00D807ED" w:rsidP="005E1EC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升學及證照補助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74D79" w:rsidRPr="002045CB" w:rsidRDefault="00F56A63" w:rsidP="005E1EC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2,0</w:t>
            </w:r>
            <w:r w:rsidR="00774D79" w:rsidRPr="002045CB">
              <w:rPr>
                <w:rFonts w:ascii="標楷體" w:eastAsia="標楷體" w:hAnsi="標楷體" w:hint="eastAsia"/>
              </w:rPr>
              <w:t>00元/</w:t>
            </w:r>
            <w:r w:rsidR="0010139A" w:rsidRPr="002045CB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74D79" w:rsidRPr="002045CB" w:rsidRDefault="00B11AD9" w:rsidP="0010139A">
            <w:pPr>
              <w:jc w:val="right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28</w:t>
            </w:r>
            <w:r w:rsidR="0010139A" w:rsidRPr="002045CB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74D79" w:rsidRPr="002045CB" w:rsidRDefault="00B11AD9" w:rsidP="005E1EC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045CB">
              <w:rPr>
                <w:rFonts w:ascii="標楷體" w:eastAsia="標楷體" w:hAnsi="標楷體" w:hint="eastAsia"/>
              </w:rPr>
              <w:t>56</w:t>
            </w:r>
            <w:r w:rsidR="00774D79" w:rsidRPr="002045CB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1713" w:type="dxa"/>
            <w:shd w:val="clear" w:color="auto" w:fill="auto"/>
          </w:tcPr>
          <w:p w:rsidR="00774D79" w:rsidRPr="002045CB" w:rsidRDefault="00774D79" w:rsidP="002045CB">
            <w:pPr>
              <w:ind w:left="720" w:hangingChars="300" w:hanging="720"/>
              <w:rPr>
                <w:rFonts w:ascii="標楷體" w:eastAsia="標楷體" w:hAnsi="標楷體" w:cs="Arial"/>
              </w:rPr>
            </w:pPr>
          </w:p>
        </w:tc>
      </w:tr>
      <w:tr w:rsidR="00774D79" w:rsidRPr="002045CB" w:rsidTr="00A27652">
        <w:tc>
          <w:tcPr>
            <w:tcW w:w="2235" w:type="dxa"/>
            <w:shd w:val="clear" w:color="auto" w:fill="auto"/>
          </w:tcPr>
          <w:p w:rsidR="00774D79" w:rsidRPr="0034168B" w:rsidRDefault="00774D79" w:rsidP="005E1E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68B">
              <w:rPr>
                <w:rFonts w:ascii="標楷體" w:eastAsia="標楷體" w:hAnsi="標楷體" w:hint="eastAsia"/>
              </w:rPr>
              <w:t>總經費</w:t>
            </w:r>
          </w:p>
        </w:tc>
        <w:tc>
          <w:tcPr>
            <w:tcW w:w="5520" w:type="dxa"/>
            <w:gridSpan w:val="3"/>
            <w:shd w:val="clear" w:color="auto" w:fill="auto"/>
          </w:tcPr>
          <w:p w:rsidR="00774D79" w:rsidRPr="0034168B" w:rsidRDefault="00774D79" w:rsidP="005E1E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68B">
              <w:rPr>
                <w:rFonts w:ascii="標楷體" w:eastAsia="標楷體" w:hAnsi="標楷體" w:hint="eastAsia"/>
              </w:rPr>
              <w:t>500,000元</w:t>
            </w:r>
          </w:p>
        </w:tc>
        <w:tc>
          <w:tcPr>
            <w:tcW w:w="1713" w:type="dxa"/>
            <w:shd w:val="clear" w:color="auto" w:fill="auto"/>
          </w:tcPr>
          <w:p w:rsidR="00774D79" w:rsidRPr="002045CB" w:rsidRDefault="00774D79" w:rsidP="005E1EC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0B46C9" w:rsidRPr="002045CB" w:rsidRDefault="000B46C9" w:rsidP="00F01383">
      <w:pPr>
        <w:spacing w:line="400" w:lineRule="exact"/>
        <w:rPr>
          <w:rFonts w:eastAsia="標楷體"/>
        </w:rPr>
      </w:pPr>
    </w:p>
    <w:p w:rsidR="00F37B92" w:rsidRPr="0034168B" w:rsidRDefault="000B46C9" w:rsidP="00F01383">
      <w:pPr>
        <w:spacing w:line="400" w:lineRule="exact"/>
        <w:rPr>
          <w:rFonts w:eastAsia="標楷體"/>
          <w:sz w:val="26"/>
        </w:rPr>
      </w:pPr>
      <w:r w:rsidRPr="002045CB">
        <w:rPr>
          <w:rFonts w:eastAsia="標楷體"/>
        </w:rPr>
        <w:br w:type="page"/>
      </w:r>
      <w:r w:rsidR="00402C7E" w:rsidRPr="0034168B">
        <w:rPr>
          <w:rFonts w:eastAsia="標楷體" w:hint="eastAsia"/>
          <w:sz w:val="26"/>
        </w:rPr>
        <w:lastRenderedPageBreak/>
        <w:t>附件：</w:t>
      </w:r>
      <w:r w:rsidR="0025625E" w:rsidRPr="0034168B">
        <w:rPr>
          <w:rFonts w:eastAsia="標楷體" w:hint="eastAsia"/>
          <w:sz w:val="26"/>
        </w:rPr>
        <w:t xml:space="preserve">                                    </w:t>
      </w:r>
      <w:r w:rsidR="0025625E" w:rsidRPr="0034168B">
        <w:rPr>
          <w:rFonts w:eastAsia="標楷體" w:hint="eastAsia"/>
          <w:sz w:val="26"/>
        </w:rPr>
        <w:t xml:space="preserve">　　</w:t>
      </w:r>
      <w:r w:rsidR="0025625E" w:rsidRPr="0034168B">
        <w:rPr>
          <w:rFonts w:eastAsia="標楷體" w:hint="eastAsia"/>
          <w:sz w:val="26"/>
        </w:rPr>
        <w:t xml:space="preserve"> </w:t>
      </w:r>
      <w:r w:rsidR="0025625E" w:rsidRPr="0034168B">
        <w:rPr>
          <w:rFonts w:eastAsia="標楷體" w:hint="eastAsia"/>
          <w:sz w:val="20"/>
          <w:szCs w:val="20"/>
        </w:rPr>
        <w:t>填表日期：民國　　年　　月　　日</w:t>
      </w:r>
    </w:p>
    <w:tbl>
      <w:tblPr>
        <w:tblW w:w="9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2"/>
        <w:gridCol w:w="1632"/>
        <w:gridCol w:w="409"/>
        <w:gridCol w:w="441"/>
        <w:gridCol w:w="674"/>
        <w:gridCol w:w="887"/>
        <w:gridCol w:w="1292"/>
        <w:gridCol w:w="2160"/>
      </w:tblGrid>
      <w:tr w:rsidR="00F01383" w:rsidRPr="002045CB">
        <w:trPr>
          <w:cantSplit/>
          <w:trHeight w:val="512"/>
        </w:trPr>
        <w:tc>
          <w:tcPr>
            <w:tcW w:w="9577" w:type="dxa"/>
            <w:gridSpan w:val="8"/>
          </w:tcPr>
          <w:p w:rsidR="00F01383" w:rsidRPr="0034168B" w:rsidRDefault="00F01383">
            <w:pPr>
              <w:jc w:val="center"/>
              <w:rPr>
                <w:rFonts w:ascii="華康特粗楷體(P)" w:eastAsia="華康特粗楷體(P)"/>
                <w:bCs/>
                <w:sz w:val="36"/>
                <w:szCs w:val="36"/>
              </w:rPr>
            </w:pPr>
            <w:r w:rsidRPr="0034168B">
              <w:rPr>
                <w:rFonts w:ascii="標楷體" w:eastAsia="標楷體" w:hint="eastAsia"/>
                <w:bCs/>
                <w:sz w:val="36"/>
                <w:szCs w:val="36"/>
              </w:rPr>
              <w:t>桃園縣</w:t>
            </w:r>
            <w:r w:rsidRPr="0034168B">
              <w:rPr>
                <w:rFonts w:eastAsia="標楷體" w:hint="eastAsia"/>
                <w:sz w:val="36"/>
                <w:szCs w:val="36"/>
              </w:rPr>
              <w:t>少年</w:t>
            </w:r>
            <w:r w:rsidR="00723C70" w:rsidRPr="0034168B">
              <w:rPr>
                <w:rFonts w:eastAsia="標楷體" w:hint="eastAsia"/>
                <w:sz w:val="36"/>
                <w:szCs w:val="36"/>
              </w:rPr>
              <w:t>自立生活</w:t>
            </w:r>
            <w:r w:rsidRPr="0034168B">
              <w:rPr>
                <w:rFonts w:eastAsia="標楷體" w:hint="eastAsia"/>
                <w:sz w:val="36"/>
                <w:szCs w:val="36"/>
              </w:rPr>
              <w:t>經濟補助實施計畫</w:t>
            </w:r>
            <w:r w:rsidRPr="0034168B">
              <w:rPr>
                <w:rFonts w:ascii="華康特粗楷體(P)" w:eastAsia="華康特粗楷體(P)" w:hint="eastAsia"/>
                <w:bCs/>
                <w:sz w:val="36"/>
                <w:szCs w:val="36"/>
              </w:rPr>
              <w:t>申請書</w:t>
            </w:r>
          </w:p>
        </w:tc>
      </w:tr>
      <w:tr w:rsidR="00F01383" w:rsidRPr="002045CB">
        <w:trPr>
          <w:trHeight w:hRule="exact" w:val="355"/>
        </w:trPr>
        <w:tc>
          <w:tcPr>
            <w:tcW w:w="2082" w:type="dxa"/>
            <w:vAlign w:val="center"/>
          </w:tcPr>
          <w:p w:rsidR="00F01383" w:rsidRPr="002045CB" w:rsidRDefault="00F01383" w:rsidP="00516A5C">
            <w:pPr>
              <w:jc w:val="center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申請人姓名</w:t>
            </w:r>
          </w:p>
        </w:tc>
        <w:tc>
          <w:tcPr>
            <w:tcW w:w="2041" w:type="dxa"/>
            <w:gridSpan w:val="2"/>
          </w:tcPr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</w:p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F01383" w:rsidRPr="002045CB" w:rsidRDefault="00F01383" w:rsidP="00516A5C">
            <w:pPr>
              <w:jc w:val="center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性別</w:t>
            </w:r>
          </w:p>
        </w:tc>
        <w:tc>
          <w:tcPr>
            <w:tcW w:w="4339" w:type="dxa"/>
            <w:gridSpan w:val="3"/>
          </w:tcPr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□男    □女</w:t>
            </w:r>
          </w:p>
        </w:tc>
      </w:tr>
      <w:tr w:rsidR="00F01383" w:rsidRPr="002045CB">
        <w:trPr>
          <w:cantSplit/>
          <w:trHeight w:val="362"/>
        </w:trPr>
        <w:tc>
          <w:tcPr>
            <w:tcW w:w="2082" w:type="dxa"/>
            <w:vAlign w:val="center"/>
          </w:tcPr>
          <w:p w:rsidR="00F01383" w:rsidRPr="002045CB" w:rsidRDefault="00F01383" w:rsidP="00516A5C">
            <w:pPr>
              <w:jc w:val="center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身分證字號</w:t>
            </w:r>
          </w:p>
        </w:tc>
        <w:tc>
          <w:tcPr>
            <w:tcW w:w="2041" w:type="dxa"/>
            <w:gridSpan w:val="2"/>
          </w:tcPr>
          <w:p w:rsidR="00F01383" w:rsidRPr="002045CB" w:rsidRDefault="00F01383" w:rsidP="002045CB">
            <w:pPr>
              <w:ind w:firstLineChars="700" w:firstLine="1680"/>
              <w:rPr>
                <w:rFonts w:ascii="華康特粗楷體(P)" w:eastAsia="華康特粗楷體(P)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F01383" w:rsidRPr="002045CB" w:rsidRDefault="00F01383" w:rsidP="00516A5C">
            <w:pPr>
              <w:jc w:val="center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出生日期</w:t>
            </w:r>
          </w:p>
        </w:tc>
        <w:tc>
          <w:tcPr>
            <w:tcW w:w="4339" w:type="dxa"/>
            <w:gridSpan w:val="3"/>
          </w:tcPr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</w:p>
        </w:tc>
      </w:tr>
      <w:tr w:rsidR="00F01383" w:rsidRPr="002045CB">
        <w:trPr>
          <w:trHeight w:hRule="exact" w:val="1473"/>
        </w:trPr>
        <w:tc>
          <w:tcPr>
            <w:tcW w:w="2082" w:type="dxa"/>
            <w:vAlign w:val="center"/>
          </w:tcPr>
          <w:p w:rsidR="00F01383" w:rsidRPr="002045CB" w:rsidRDefault="00F01383" w:rsidP="00516A5C">
            <w:pPr>
              <w:ind w:firstLineChars="200" w:firstLine="480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聯絡電話</w:t>
            </w:r>
          </w:p>
        </w:tc>
        <w:tc>
          <w:tcPr>
            <w:tcW w:w="2041" w:type="dxa"/>
            <w:gridSpan w:val="2"/>
          </w:tcPr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</w:p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F01383" w:rsidRPr="002045CB" w:rsidRDefault="00F01383" w:rsidP="00516A5C">
            <w:pPr>
              <w:jc w:val="both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就學或就業情形</w:t>
            </w:r>
          </w:p>
        </w:tc>
        <w:tc>
          <w:tcPr>
            <w:tcW w:w="4339" w:type="dxa"/>
            <w:gridSpan w:val="3"/>
          </w:tcPr>
          <w:p w:rsidR="00F01383" w:rsidRPr="0034168B" w:rsidRDefault="00F01383" w:rsidP="00516A5C">
            <w:pPr>
              <w:rPr>
                <w:rFonts w:ascii="華康特粗楷體(P)" w:eastAsia="華康特粗楷體(P)"/>
                <w:sz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</w:rPr>
              <w:t>□就學中，學校名稱：</w:t>
            </w:r>
            <w:r w:rsidRPr="0034168B">
              <w:rPr>
                <w:rFonts w:ascii="華康特粗楷體(P)" w:eastAsia="華康特粗楷體(P)" w:hint="eastAsia"/>
                <w:sz w:val="20"/>
              </w:rPr>
              <w:t xml:space="preserve">　　　　　</w:t>
            </w:r>
          </w:p>
          <w:p w:rsidR="00F01383" w:rsidRPr="0034168B" w:rsidRDefault="00F01383" w:rsidP="00516A5C">
            <w:pPr>
              <w:rPr>
                <w:rFonts w:ascii="華康特粗楷體(P)" w:eastAsia="華康特粗楷體(P)"/>
                <w:sz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</w:rPr>
              <w:t>□就業中，公司名稱：</w:t>
            </w:r>
            <w:r w:rsidRPr="0034168B">
              <w:rPr>
                <w:rFonts w:ascii="華康特粗楷體(P)" w:eastAsia="華康特粗楷體(P)" w:hint="eastAsia"/>
                <w:sz w:val="20"/>
              </w:rPr>
              <w:t xml:space="preserve">　　　　　</w:t>
            </w:r>
          </w:p>
          <w:p w:rsidR="00F01383" w:rsidRPr="0034168B" w:rsidRDefault="00F01383" w:rsidP="00516A5C">
            <w:pPr>
              <w:rPr>
                <w:rFonts w:ascii="華康特粗楷體(P)" w:eastAsia="華康特粗楷體(P)"/>
                <w:sz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</w:rPr>
              <w:t>□職訓中，職訓單位名稱：</w:t>
            </w:r>
            <w:r w:rsidRPr="0034168B">
              <w:rPr>
                <w:rFonts w:ascii="華康特粗楷體(P)" w:eastAsia="華康特粗楷體(P)" w:hint="eastAsia"/>
                <w:sz w:val="20"/>
              </w:rPr>
              <w:t xml:space="preserve">　　　　　</w:t>
            </w:r>
          </w:p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  <w:sz w:val="20"/>
              </w:rPr>
              <w:t>□未就學未就業</w:t>
            </w:r>
          </w:p>
        </w:tc>
      </w:tr>
      <w:tr w:rsidR="00F01383" w:rsidRPr="002045CB">
        <w:trPr>
          <w:trHeight w:hRule="exact" w:val="383"/>
        </w:trPr>
        <w:tc>
          <w:tcPr>
            <w:tcW w:w="2082" w:type="dxa"/>
            <w:vAlign w:val="center"/>
          </w:tcPr>
          <w:p w:rsidR="00F01383" w:rsidRPr="002045CB" w:rsidRDefault="00A166DD">
            <w:pPr>
              <w:ind w:firstLineChars="200" w:firstLine="480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監護人</w:t>
            </w:r>
          </w:p>
        </w:tc>
        <w:tc>
          <w:tcPr>
            <w:tcW w:w="2041" w:type="dxa"/>
            <w:gridSpan w:val="2"/>
          </w:tcPr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F01383" w:rsidRPr="002045CB" w:rsidRDefault="00A166DD" w:rsidP="00516A5C">
            <w:pPr>
              <w:jc w:val="center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E-MAIL</w:t>
            </w:r>
          </w:p>
        </w:tc>
        <w:tc>
          <w:tcPr>
            <w:tcW w:w="4339" w:type="dxa"/>
            <w:gridSpan w:val="3"/>
          </w:tcPr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</w:p>
        </w:tc>
      </w:tr>
      <w:tr w:rsidR="00F01383" w:rsidRPr="002045CB" w:rsidTr="00AE0934">
        <w:trPr>
          <w:trHeight w:hRule="exact" w:val="352"/>
        </w:trPr>
        <w:tc>
          <w:tcPr>
            <w:tcW w:w="2082" w:type="dxa"/>
            <w:vAlign w:val="center"/>
          </w:tcPr>
          <w:p w:rsidR="00F01383" w:rsidRPr="002045CB" w:rsidRDefault="00F01383" w:rsidP="00516A5C">
            <w:pPr>
              <w:jc w:val="center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戶籍地址</w:t>
            </w:r>
          </w:p>
        </w:tc>
        <w:tc>
          <w:tcPr>
            <w:tcW w:w="7495" w:type="dxa"/>
            <w:gridSpan w:val="7"/>
          </w:tcPr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</w:p>
        </w:tc>
      </w:tr>
      <w:tr w:rsidR="00F01383" w:rsidRPr="002045CB" w:rsidTr="00AE0934">
        <w:trPr>
          <w:trHeight w:hRule="exact" w:val="346"/>
        </w:trPr>
        <w:tc>
          <w:tcPr>
            <w:tcW w:w="2082" w:type="dxa"/>
            <w:vAlign w:val="center"/>
          </w:tcPr>
          <w:p w:rsidR="00F01383" w:rsidRPr="002045CB" w:rsidRDefault="00F01383" w:rsidP="00516A5C">
            <w:pPr>
              <w:jc w:val="center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住所地址</w:t>
            </w:r>
          </w:p>
        </w:tc>
        <w:tc>
          <w:tcPr>
            <w:tcW w:w="7495" w:type="dxa"/>
            <w:gridSpan w:val="7"/>
          </w:tcPr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</w:p>
        </w:tc>
      </w:tr>
      <w:tr w:rsidR="00F01383" w:rsidRPr="002045CB" w:rsidTr="00AE0934">
        <w:trPr>
          <w:cantSplit/>
          <w:trHeight w:val="1448"/>
        </w:trPr>
        <w:tc>
          <w:tcPr>
            <w:tcW w:w="2082" w:type="dxa"/>
            <w:vAlign w:val="center"/>
          </w:tcPr>
          <w:p w:rsidR="00F01383" w:rsidRPr="002045CB" w:rsidRDefault="00F01383" w:rsidP="00516A5C">
            <w:pPr>
              <w:jc w:val="center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申請原因</w:t>
            </w:r>
          </w:p>
        </w:tc>
        <w:tc>
          <w:tcPr>
            <w:tcW w:w="7495" w:type="dxa"/>
            <w:gridSpan w:val="7"/>
          </w:tcPr>
          <w:p w:rsidR="00A166DD" w:rsidRPr="0034168B" w:rsidRDefault="00A166DD" w:rsidP="00516A5C">
            <w:pPr>
              <w:rPr>
                <w:rFonts w:ascii="華康特粗楷體(P)" w:eastAsia="華康特粗楷體(P)"/>
                <w:sz w:val="20"/>
                <w:szCs w:val="20"/>
              </w:rPr>
            </w:pPr>
            <w:r w:rsidRPr="0034168B">
              <w:rPr>
                <w:rFonts w:ascii="華康特粗楷體(P)" w:eastAsia="華康特粗楷體(P)" w:hint="eastAsia"/>
                <w:sz w:val="20"/>
                <w:szCs w:val="20"/>
              </w:rPr>
              <w:t>開案服務日期：　　　年　　　　月　　　　日</w:t>
            </w:r>
          </w:p>
          <w:p w:rsidR="00F01383" w:rsidRPr="002045CB" w:rsidRDefault="00F01383" w:rsidP="00516A5C">
            <w:pPr>
              <w:rPr>
                <w:rFonts w:ascii="華康特粗楷體(P)" w:eastAsia="華康特粗楷體(P)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□因故致機構</w:t>
            </w:r>
            <w:r w:rsidR="005D1FB4" w:rsidRPr="0034168B">
              <w:rPr>
                <w:rFonts w:ascii="華康特粗楷體(P)" w:eastAsia="華康特粗楷體(P)" w:hint="eastAsia"/>
                <w:sz w:val="20"/>
                <w:szCs w:val="20"/>
              </w:rPr>
              <w:t>或寄養家庭</w:t>
            </w: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無法收容</w:t>
            </w:r>
          </w:p>
          <w:p w:rsidR="00F01383" w:rsidRPr="002045CB" w:rsidRDefault="00F01383" w:rsidP="00516A5C">
            <w:pPr>
              <w:ind w:left="200" w:hangingChars="100" w:hanging="200"/>
              <w:rPr>
                <w:rFonts w:ascii="華康特粗楷體(P)" w:eastAsia="華康特粗楷體(P)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</w:t>
            </w:r>
            <w:r w:rsidRPr="002045CB">
              <w:rPr>
                <w:rFonts w:ascii="標楷體" w:eastAsia="標楷體" w:hAnsi="標楷體" w:hint="eastAsia"/>
                <w:sz w:val="20"/>
                <w:szCs w:val="20"/>
              </w:rPr>
              <w:t>原生家庭發生嚴重失功能或重大變故</w:t>
            </w:r>
          </w:p>
          <w:p w:rsidR="00F01383" w:rsidRPr="0034168B" w:rsidRDefault="00F01383" w:rsidP="00516A5C">
            <w:pPr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□其他經社工原應予補助者：</w:t>
            </w:r>
            <w:r w:rsidRPr="0034168B">
              <w:rPr>
                <w:rFonts w:ascii="華康特粗楷體(P)" w:eastAsia="華康特粗楷體(P)" w:hint="eastAsia"/>
                <w:sz w:val="20"/>
                <w:szCs w:val="20"/>
              </w:rPr>
              <w:t xml:space="preserve">                            </w:t>
            </w:r>
          </w:p>
        </w:tc>
      </w:tr>
      <w:tr w:rsidR="00F01383" w:rsidRPr="002045CB" w:rsidTr="00AE0934">
        <w:trPr>
          <w:cantSplit/>
          <w:trHeight w:val="1086"/>
        </w:trPr>
        <w:tc>
          <w:tcPr>
            <w:tcW w:w="2082" w:type="dxa"/>
            <w:vAlign w:val="center"/>
          </w:tcPr>
          <w:p w:rsidR="00F01383" w:rsidRPr="002045CB" w:rsidRDefault="00F01383" w:rsidP="00516A5C">
            <w:pPr>
              <w:jc w:val="center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擬申請之補助</w:t>
            </w:r>
          </w:p>
        </w:tc>
        <w:tc>
          <w:tcPr>
            <w:tcW w:w="7495" w:type="dxa"/>
            <w:gridSpan w:val="7"/>
          </w:tcPr>
          <w:p w:rsidR="00F01383" w:rsidRPr="0034168B" w:rsidRDefault="00F01383" w:rsidP="00516A5C">
            <w:pPr>
              <w:rPr>
                <w:rFonts w:ascii="華康特粗楷體(P)" w:eastAsia="華康特粗楷體(P)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□生活扶助金，金額</w:t>
            </w:r>
            <w:r w:rsidRPr="0034168B">
              <w:rPr>
                <w:rFonts w:ascii="華康特粗楷體(P)" w:eastAsia="華康特粗楷體(P)" w:hint="eastAsia"/>
                <w:sz w:val="20"/>
                <w:szCs w:val="20"/>
              </w:rPr>
              <w:t xml:space="preserve">　　　　　　　　  </w:t>
            </w:r>
          </w:p>
          <w:p w:rsidR="00F01383" w:rsidRPr="0034168B" w:rsidRDefault="00EA64F0" w:rsidP="00516A5C">
            <w:pPr>
              <w:rPr>
                <w:rFonts w:ascii="華康特粗楷體(P)" w:eastAsia="華康特粗楷體(P)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□房租補助</w:t>
            </w:r>
            <w:r w:rsidR="00F01383" w:rsidRPr="002045CB">
              <w:rPr>
                <w:rFonts w:ascii="華康特粗楷體(P)" w:eastAsia="華康特粗楷體(P)" w:hint="eastAsia"/>
                <w:sz w:val="20"/>
                <w:szCs w:val="20"/>
              </w:rPr>
              <w:t>，金額</w:t>
            </w:r>
            <w:r w:rsidR="00F01383" w:rsidRPr="0034168B">
              <w:rPr>
                <w:rFonts w:ascii="華康特粗楷體(P)" w:eastAsia="華康特粗楷體(P)" w:hint="eastAsia"/>
                <w:sz w:val="20"/>
                <w:szCs w:val="20"/>
              </w:rPr>
              <w:t xml:space="preserve">　　　　　　　　  </w:t>
            </w:r>
          </w:p>
          <w:p w:rsidR="00F01383" w:rsidRPr="0034168B" w:rsidRDefault="00F01383" w:rsidP="00516A5C">
            <w:pPr>
              <w:rPr>
                <w:rFonts w:ascii="華康特粗楷體(P)" w:eastAsia="華康特粗楷體(P)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□教育補助，金額</w:t>
            </w:r>
            <w:r w:rsidRPr="0034168B">
              <w:rPr>
                <w:rFonts w:ascii="華康特粗楷體(P)" w:eastAsia="華康特粗楷體(P)" w:hint="eastAsia"/>
                <w:sz w:val="20"/>
                <w:szCs w:val="20"/>
              </w:rPr>
              <w:t xml:space="preserve">　　　　　　　　  </w:t>
            </w:r>
          </w:p>
          <w:p w:rsidR="00F01383" w:rsidRPr="0034168B" w:rsidRDefault="00F01383" w:rsidP="00516A5C">
            <w:pPr>
              <w:rPr>
                <w:rFonts w:ascii="華康特粗楷體(P)" w:eastAsia="華康特粗楷體(P)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□心理輔導補助，金額</w:t>
            </w:r>
            <w:r w:rsidRPr="0034168B">
              <w:rPr>
                <w:rFonts w:ascii="華康特粗楷體(P)" w:eastAsia="華康特粗楷體(P)" w:hint="eastAsia"/>
                <w:sz w:val="20"/>
                <w:szCs w:val="20"/>
              </w:rPr>
              <w:t xml:space="preserve">　　　　　　　　  </w:t>
            </w: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 xml:space="preserve">　　　　　　　　  </w:t>
            </w:r>
          </w:p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</w:t>
            </w:r>
            <w:r w:rsidR="00D807ED" w:rsidRPr="0034168B">
              <w:rPr>
                <w:rFonts w:ascii="華康特粗楷體(P)" w:eastAsia="華康特粗楷體(P)" w:hint="eastAsia"/>
                <w:sz w:val="20"/>
                <w:szCs w:val="20"/>
              </w:rPr>
              <w:t>升學及證照補助</w:t>
            </w: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，金額</w:t>
            </w:r>
            <w:r w:rsidRPr="0034168B">
              <w:rPr>
                <w:rFonts w:ascii="華康特粗楷體(P)" w:eastAsia="華康特粗楷體(P)" w:hint="eastAsia"/>
                <w:sz w:val="20"/>
                <w:szCs w:val="20"/>
              </w:rPr>
              <w:t xml:space="preserve">　　　　　　　　  </w:t>
            </w: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 xml:space="preserve">　</w:t>
            </w:r>
          </w:p>
        </w:tc>
      </w:tr>
      <w:tr w:rsidR="00F01383" w:rsidRPr="002045CB" w:rsidTr="00AE0934">
        <w:trPr>
          <w:cantSplit/>
          <w:trHeight w:val="1086"/>
        </w:trPr>
        <w:tc>
          <w:tcPr>
            <w:tcW w:w="2082" w:type="dxa"/>
            <w:vAlign w:val="center"/>
          </w:tcPr>
          <w:p w:rsidR="00F01383" w:rsidRPr="002045CB" w:rsidRDefault="00F01383" w:rsidP="00516A5C">
            <w:pPr>
              <w:jc w:val="center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一年內接受本</w:t>
            </w:r>
          </w:p>
          <w:p w:rsidR="00F01383" w:rsidRPr="002045CB" w:rsidRDefault="00FD71A8" w:rsidP="00516A5C">
            <w:pPr>
              <w:jc w:val="center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府</w:t>
            </w:r>
            <w:r w:rsidR="00F01383" w:rsidRPr="002045CB">
              <w:rPr>
                <w:rFonts w:ascii="華康特粗楷體(P)" w:eastAsia="華康特粗楷體(P)" w:hint="eastAsia"/>
              </w:rPr>
              <w:t>福利服務情形</w:t>
            </w:r>
          </w:p>
        </w:tc>
        <w:tc>
          <w:tcPr>
            <w:tcW w:w="7495" w:type="dxa"/>
            <w:gridSpan w:val="7"/>
          </w:tcPr>
          <w:p w:rsidR="00F01383" w:rsidRPr="0034168B" w:rsidRDefault="00FD71A8" w:rsidP="00516A5C">
            <w:pPr>
              <w:ind w:left="200" w:hangingChars="100" w:hanging="200"/>
              <w:rPr>
                <w:rFonts w:ascii="華康特粗楷體(P)" w:eastAsia="華康特粗楷體(P)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□曾接受本府</w:t>
            </w:r>
            <w:r w:rsidR="00F01383" w:rsidRPr="002045CB">
              <w:rPr>
                <w:rFonts w:ascii="華康特粗楷體(P)" w:eastAsia="華康特粗楷體(P)" w:hint="eastAsia"/>
                <w:sz w:val="20"/>
                <w:szCs w:val="20"/>
              </w:rPr>
              <w:t>轉介安置，安置機構名稱：</w:t>
            </w:r>
            <w:r w:rsidR="00F01383" w:rsidRPr="0034168B">
              <w:rPr>
                <w:rFonts w:ascii="華康特粗楷體(P)" w:eastAsia="華康特粗楷體(P)" w:hint="eastAsia"/>
                <w:sz w:val="20"/>
                <w:szCs w:val="20"/>
              </w:rPr>
              <w:t xml:space="preserve">　　　　　　　　</w:t>
            </w:r>
          </w:p>
          <w:p w:rsidR="00F01383" w:rsidRPr="0034168B" w:rsidRDefault="00F01383" w:rsidP="00516A5C">
            <w:pPr>
              <w:ind w:left="200" w:hangingChars="100" w:hanging="200"/>
              <w:rPr>
                <w:rFonts w:ascii="華康特粗楷體(P)" w:eastAsia="華康特粗楷體(P)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 xml:space="preserve">　安置期間：</w:t>
            </w:r>
            <w:r w:rsidRPr="0034168B">
              <w:rPr>
                <w:rFonts w:ascii="華康特粗楷體(P)" w:eastAsia="華康特粗楷體(P)" w:hint="eastAsia"/>
                <w:sz w:val="20"/>
                <w:szCs w:val="20"/>
              </w:rPr>
              <w:t xml:space="preserve">　　　　　　　　　　</w:t>
            </w:r>
          </w:p>
          <w:p w:rsidR="00F01383" w:rsidRPr="002045CB" w:rsidRDefault="00FD71A8" w:rsidP="00516A5C">
            <w:pPr>
              <w:ind w:left="200" w:hangingChars="100" w:hanging="200"/>
              <w:rPr>
                <w:rFonts w:ascii="華康特粗楷體(P)" w:eastAsia="華康特粗楷體(P)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□曾接受過本府</w:t>
            </w:r>
            <w:r w:rsidR="00F01383" w:rsidRPr="002045CB">
              <w:rPr>
                <w:rFonts w:ascii="華康特粗楷體(P)" w:eastAsia="華康特粗楷體(P)" w:hint="eastAsia"/>
                <w:sz w:val="20"/>
                <w:szCs w:val="20"/>
              </w:rPr>
              <w:t>核發之生活補助：</w:t>
            </w:r>
            <w:r w:rsidR="00F01383" w:rsidRPr="0034168B">
              <w:rPr>
                <w:rFonts w:ascii="華康特粗楷體(P)" w:eastAsia="華康特粗楷體(P)" w:hint="eastAsia"/>
                <w:sz w:val="20"/>
                <w:szCs w:val="20"/>
              </w:rPr>
              <w:t xml:space="preserve">　　　　　</w:t>
            </w:r>
            <w:r w:rsidR="00F01383" w:rsidRPr="002045CB">
              <w:rPr>
                <w:rFonts w:ascii="華康特粗楷體(P)" w:eastAsia="華康特粗楷體(P)" w:hint="eastAsia"/>
                <w:sz w:val="20"/>
                <w:szCs w:val="20"/>
              </w:rPr>
              <w:t>補助期間：</w:t>
            </w:r>
            <w:r w:rsidR="00F01383" w:rsidRPr="0034168B">
              <w:rPr>
                <w:rFonts w:ascii="華康特粗楷體(P)" w:eastAsia="華康特粗楷體(P)" w:hint="eastAsia"/>
                <w:sz w:val="20"/>
                <w:szCs w:val="20"/>
              </w:rPr>
              <w:t xml:space="preserve">　　　　　　　　　　</w:t>
            </w:r>
          </w:p>
        </w:tc>
      </w:tr>
      <w:tr w:rsidR="00F01383" w:rsidRPr="002045CB" w:rsidTr="00AE0934">
        <w:trPr>
          <w:cantSplit/>
          <w:trHeight w:val="3426"/>
        </w:trPr>
        <w:tc>
          <w:tcPr>
            <w:tcW w:w="2082" w:type="dxa"/>
            <w:vAlign w:val="center"/>
          </w:tcPr>
          <w:p w:rsidR="00F01383" w:rsidRPr="002045CB" w:rsidRDefault="00F01383" w:rsidP="00516A5C">
            <w:pPr>
              <w:jc w:val="center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申請時應備文件</w:t>
            </w:r>
          </w:p>
        </w:tc>
        <w:tc>
          <w:tcPr>
            <w:tcW w:w="7495" w:type="dxa"/>
            <w:gridSpan w:val="7"/>
          </w:tcPr>
          <w:p w:rsidR="00F01383" w:rsidRPr="002045CB" w:rsidRDefault="007E7A96" w:rsidP="00AE0934">
            <w:pPr>
              <w:spacing w:beforeLines="50" w:before="180"/>
              <w:rPr>
                <w:rFonts w:ascii="華康特粗楷體(P)" w:eastAsia="華康特粗楷體(P)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□申請人簽收領據</w:t>
            </w:r>
            <w:r w:rsidR="00CD3034" w:rsidRPr="002045CB">
              <w:rPr>
                <w:rFonts w:ascii="華康特粗楷體(P)" w:eastAsia="華康特粗楷體(P)" w:hint="eastAsia"/>
                <w:sz w:val="20"/>
                <w:szCs w:val="20"/>
              </w:rPr>
              <w:t xml:space="preserve">　</w:t>
            </w: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 xml:space="preserve"> </w:t>
            </w:r>
            <w:r w:rsidR="00F01383" w:rsidRPr="002045CB">
              <w:rPr>
                <w:rFonts w:ascii="華康特粗楷體(P)" w:eastAsia="華康特粗楷體(P)" w:hint="eastAsia"/>
                <w:sz w:val="20"/>
                <w:szCs w:val="20"/>
              </w:rPr>
              <w:t>□申請人身分證正反面影本</w:t>
            </w:r>
            <w:r w:rsidR="00CD3034" w:rsidRPr="002045CB">
              <w:rPr>
                <w:rFonts w:ascii="華康特粗楷體(P)" w:eastAsia="華康特粗楷體(P)" w:hint="eastAsia"/>
                <w:sz w:val="20"/>
                <w:szCs w:val="20"/>
              </w:rPr>
              <w:t xml:space="preserve">　　</w:t>
            </w:r>
            <w:r w:rsidR="00F01383" w:rsidRPr="002045CB">
              <w:rPr>
                <w:rFonts w:ascii="華康特粗楷體(P)" w:eastAsia="華康特粗楷體(P)" w:hint="eastAsia"/>
                <w:sz w:val="20"/>
                <w:szCs w:val="20"/>
              </w:rPr>
              <w:t xml:space="preserve"> □申請人存摺封面影本</w:t>
            </w:r>
          </w:p>
          <w:p w:rsidR="00CD3034" w:rsidRPr="002045CB" w:rsidRDefault="00CD3034" w:rsidP="00CD3034">
            <w:pPr>
              <w:rPr>
                <w:rFonts w:ascii="華康特粗楷體(P)" w:eastAsia="華康特粗楷體(P)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 xml:space="preserve">□社工員最近3個月評估報告 </w:t>
            </w:r>
          </w:p>
          <w:p w:rsidR="00CD3034" w:rsidRPr="002045CB" w:rsidRDefault="00CD3034" w:rsidP="0029139B">
            <w:pPr>
              <w:rPr>
                <w:rFonts w:ascii="華康特粗楷體(P)" w:eastAsia="華康特粗楷體(P)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□房屋租賃契約影本（申請房租補助者須備）</w:t>
            </w:r>
          </w:p>
          <w:p w:rsidR="00F01383" w:rsidRPr="002045CB" w:rsidRDefault="00FD71A8" w:rsidP="00516A5C">
            <w:pPr>
              <w:rPr>
                <w:rFonts w:ascii="華康特粗楷體(P)" w:eastAsia="華康特粗楷體(P)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□申請人學生證正反面影本（就學者須</w:t>
            </w:r>
            <w:r w:rsidR="00F01383" w:rsidRPr="002045CB">
              <w:rPr>
                <w:rFonts w:ascii="華康特粗楷體(P)" w:eastAsia="華康特粗楷體(P)" w:hint="eastAsia"/>
                <w:sz w:val="20"/>
                <w:szCs w:val="20"/>
              </w:rPr>
              <w:t>備）</w:t>
            </w:r>
          </w:p>
          <w:p w:rsidR="00F01383" w:rsidRPr="002045CB" w:rsidRDefault="00FD71A8" w:rsidP="00516A5C">
            <w:pPr>
              <w:rPr>
                <w:rFonts w:ascii="華康特粗楷體(P)" w:eastAsia="華康特粗楷體(P)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□就讀學校當學期繳費通知單或收據（就學者須</w:t>
            </w:r>
            <w:r w:rsidR="00F01383" w:rsidRPr="002045CB">
              <w:rPr>
                <w:rFonts w:ascii="華康特粗楷體(P)" w:eastAsia="華康特粗楷體(P)" w:hint="eastAsia"/>
                <w:sz w:val="20"/>
                <w:szCs w:val="20"/>
              </w:rPr>
              <w:t>備）</w:t>
            </w:r>
          </w:p>
          <w:p w:rsidR="00F01383" w:rsidRPr="002045CB" w:rsidRDefault="00F01383" w:rsidP="00516A5C">
            <w:pPr>
              <w:rPr>
                <w:rFonts w:ascii="華康特粗楷體(P)" w:eastAsia="華康特粗楷體(P)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□心理輔導繳費收據</w:t>
            </w:r>
            <w:r w:rsidR="00AE0934" w:rsidRPr="002045CB">
              <w:rPr>
                <w:rFonts w:ascii="華康特粗楷體(P)" w:eastAsia="華康特粗楷體(P)" w:hint="eastAsia"/>
                <w:sz w:val="20"/>
                <w:szCs w:val="20"/>
              </w:rPr>
              <w:t>、</w:t>
            </w:r>
            <w:r w:rsidR="00AE0934" w:rsidRPr="0034168B">
              <w:rPr>
                <w:rFonts w:ascii="華康特粗楷體(P)" w:eastAsia="華康特粗楷體(P)" w:hint="eastAsia"/>
                <w:sz w:val="20"/>
                <w:szCs w:val="20"/>
              </w:rPr>
              <w:t>心理輔導摘要</w:t>
            </w:r>
            <w:r w:rsidR="00FD71A8" w:rsidRPr="002045CB">
              <w:rPr>
                <w:rFonts w:eastAsia="標楷體" w:hint="eastAsia"/>
                <w:sz w:val="20"/>
                <w:szCs w:val="20"/>
              </w:rPr>
              <w:t>（申請心理輔導補助者須</w:t>
            </w:r>
            <w:r w:rsidRPr="002045CB">
              <w:rPr>
                <w:rFonts w:eastAsia="標楷體" w:hint="eastAsia"/>
                <w:sz w:val="20"/>
                <w:szCs w:val="20"/>
              </w:rPr>
              <w:t>備）</w:t>
            </w:r>
          </w:p>
          <w:p w:rsidR="00F01383" w:rsidRPr="002045CB" w:rsidRDefault="00FD71A8">
            <w:pPr>
              <w:rPr>
                <w:rFonts w:ascii="華康特粗楷體(P)" w:eastAsia="華康特粗楷體(P)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□無法申請助學貸款切結書（申請學雜費用補助者須</w:t>
            </w:r>
            <w:r w:rsidR="00F01383" w:rsidRPr="002045CB">
              <w:rPr>
                <w:rFonts w:ascii="華康特粗楷體(P)" w:eastAsia="華康特粗楷體(P)" w:hint="eastAsia"/>
                <w:sz w:val="20"/>
                <w:szCs w:val="20"/>
              </w:rPr>
              <w:t>備）</w:t>
            </w:r>
          </w:p>
          <w:p w:rsidR="00AE0934" w:rsidRPr="002045CB" w:rsidRDefault="00F01383" w:rsidP="0029139B">
            <w:pPr>
              <w:rPr>
                <w:rFonts w:eastAsia="標楷體"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bCs/>
                <w:sz w:val="20"/>
                <w:szCs w:val="20"/>
              </w:rPr>
              <w:t>□</w:t>
            </w:r>
            <w:r w:rsidR="00AE0934" w:rsidRPr="0034168B">
              <w:rPr>
                <w:rFonts w:eastAsia="標楷體" w:hint="eastAsia"/>
                <w:sz w:val="20"/>
                <w:szCs w:val="20"/>
              </w:rPr>
              <w:t>考試到考證明（申請</w:t>
            </w:r>
            <w:r w:rsidR="00D807ED" w:rsidRPr="0034168B">
              <w:rPr>
                <w:rFonts w:eastAsia="標楷體" w:hint="eastAsia"/>
                <w:sz w:val="20"/>
                <w:szCs w:val="20"/>
              </w:rPr>
              <w:t>升學及證照補助</w:t>
            </w:r>
            <w:r w:rsidR="00AE0934" w:rsidRPr="0034168B">
              <w:rPr>
                <w:rFonts w:eastAsia="標楷體" w:hint="eastAsia"/>
                <w:sz w:val="20"/>
                <w:szCs w:val="20"/>
              </w:rPr>
              <w:t>者須備）</w:t>
            </w:r>
            <w:r w:rsidRPr="002045CB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F01383" w:rsidRPr="002045CB" w:rsidRDefault="00F01383" w:rsidP="00516A5C">
            <w:pPr>
              <w:spacing w:line="400" w:lineRule="exact"/>
              <w:rPr>
                <w:rFonts w:ascii="華康特粗楷體(P)" w:eastAsia="華康特粗楷體(P)"/>
                <w:bCs/>
                <w:sz w:val="20"/>
                <w:szCs w:val="20"/>
              </w:rPr>
            </w:pPr>
            <w:r w:rsidRPr="002045CB">
              <w:rPr>
                <w:rFonts w:ascii="華康特粗楷體(P)" w:eastAsia="華康特粗楷體(P)" w:hint="eastAsia"/>
                <w:sz w:val="20"/>
                <w:szCs w:val="20"/>
              </w:rPr>
              <w:t>□其他文件</w:t>
            </w:r>
            <w:r w:rsidRPr="0034168B">
              <w:rPr>
                <w:rFonts w:ascii="華康特粗楷體(P)" w:eastAsia="華康特粗楷體(P)" w:hint="eastAsia"/>
                <w:sz w:val="20"/>
                <w:szCs w:val="20"/>
              </w:rPr>
              <w:t xml:space="preserve">　　　　　　　　</w:t>
            </w:r>
          </w:p>
        </w:tc>
      </w:tr>
      <w:tr w:rsidR="00F01383" w:rsidRPr="002045CB" w:rsidTr="00AE0934">
        <w:trPr>
          <w:cantSplit/>
          <w:trHeight w:val="669"/>
        </w:trPr>
        <w:tc>
          <w:tcPr>
            <w:tcW w:w="2082" w:type="dxa"/>
            <w:tcBorders>
              <w:bottom w:val="single" w:sz="24" w:space="0" w:color="auto"/>
            </w:tcBorders>
            <w:vAlign w:val="center"/>
          </w:tcPr>
          <w:p w:rsidR="00F01383" w:rsidRPr="002045CB" w:rsidRDefault="00F01383" w:rsidP="00516A5C">
            <w:pPr>
              <w:jc w:val="center"/>
              <w:rPr>
                <w:rFonts w:ascii="華康特粗楷體(P)" w:eastAsia="華康特粗楷體(P)"/>
                <w:sz w:val="20"/>
              </w:rPr>
            </w:pPr>
            <w:r w:rsidRPr="002045CB">
              <w:rPr>
                <w:rFonts w:ascii="華康特粗楷體(P)" w:eastAsia="華康特粗楷體(P)" w:hint="eastAsia"/>
              </w:rPr>
              <w:t>申請人簽名</w:t>
            </w:r>
          </w:p>
        </w:tc>
        <w:tc>
          <w:tcPr>
            <w:tcW w:w="7495" w:type="dxa"/>
            <w:gridSpan w:val="7"/>
            <w:tcBorders>
              <w:bottom w:val="single" w:sz="24" w:space="0" w:color="auto"/>
            </w:tcBorders>
          </w:tcPr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</w:p>
        </w:tc>
      </w:tr>
      <w:tr w:rsidR="00F01383" w:rsidRPr="002045CB">
        <w:trPr>
          <w:trHeight w:hRule="exact" w:val="570"/>
        </w:trPr>
        <w:tc>
          <w:tcPr>
            <w:tcW w:w="2082" w:type="dxa"/>
            <w:tcBorders>
              <w:top w:val="single" w:sz="24" w:space="0" w:color="auto"/>
            </w:tcBorders>
            <w:vAlign w:val="center"/>
          </w:tcPr>
          <w:p w:rsidR="00F01383" w:rsidRPr="002045CB" w:rsidRDefault="00765446" w:rsidP="00516A5C">
            <w:pPr>
              <w:jc w:val="center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機關</w:t>
            </w:r>
            <w:r w:rsidR="00F01383" w:rsidRPr="002045CB">
              <w:rPr>
                <w:rFonts w:ascii="華康特粗楷體(P)" w:eastAsia="華康特粗楷體(P)" w:hint="eastAsia"/>
              </w:rPr>
              <w:t>名稱</w:t>
            </w:r>
          </w:p>
        </w:tc>
        <w:tc>
          <w:tcPr>
            <w:tcW w:w="4043" w:type="dxa"/>
            <w:gridSpan w:val="5"/>
            <w:tcBorders>
              <w:top w:val="single" w:sz="24" w:space="0" w:color="auto"/>
              <w:right w:val="single" w:sz="4" w:space="0" w:color="auto"/>
            </w:tcBorders>
          </w:tcPr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</w:p>
        </w:tc>
        <w:tc>
          <w:tcPr>
            <w:tcW w:w="129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聯絡電話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4" w:space="0" w:color="auto"/>
            </w:tcBorders>
          </w:tcPr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</w:p>
        </w:tc>
      </w:tr>
      <w:tr w:rsidR="00F01383" w:rsidRPr="002045CB" w:rsidTr="00AE0934">
        <w:trPr>
          <w:trHeight w:hRule="exact" w:val="570"/>
        </w:trPr>
        <w:tc>
          <w:tcPr>
            <w:tcW w:w="2082" w:type="dxa"/>
            <w:vAlign w:val="center"/>
          </w:tcPr>
          <w:p w:rsidR="00F01383" w:rsidRPr="002045CB" w:rsidRDefault="00F01383" w:rsidP="00516A5C">
            <w:pPr>
              <w:jc w:val="center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主責社工員</w:t>
            </w:r>
          </w:p>
        </w:tc>
        <w:tc>
          <w:tcPr>
            <w:tcW w:w="1632" w:type="dxa"/>
          </w:tcPr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</w:p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1383" w:rsidRPr="002045CB" w:rsidRDefault="00F01383" w:rsidP="00516A5C">
            <w:pPr>
              <w:jc w:val="center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督導</w:t>
            </w:r>
          </w:p>
        </w:tc>
        <w:tc>
          <w:tcPr>
            <w:tcW w:w="1561" w:type="dxa"/>
            <w:gridSpan w:val="2"/>
          </w:tcPr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</w:p>
        </w:tc>
        <w:tc>
          <w:tcPr>
            <w:tcW w:w="1292" w:type="dxa"/>
            <w:vAlign w:val="center"/>
          </w:tcPr>
          <w:p w:rsidR="00F01383" w:rsidRPr="002045CB" w:rsidRDefault="00765446" w:rsidP="00516A5C">
            <w:pPr>
              <w:jc w:val="center"/>
              <w:rPr>
                <w:rFonts w:ascii="華康特粗楷體(P)" w:eastAsia="華康特粗楷體(P)"/>
              </w:rPr>
            </w:pPr>
            <w:r w:rsidRPr="002045CB">
              <w:rPr>
                <w:rFonts w:ascii="華康特粗楷體(P)" w:eastAsia="華康特粗楷體(P)" w:hint="eastAsia"/>
              </w:rPr>
              <w:t>機關</w:t>
            </w:r>
            <w:r w:rsidR="00F01383" w:rsidRPr="002045CB">
              <w:rPr>
                <w:rFonts w:ascii="華康特粗楷體(P)" w:eastAsia="華康特粗楷體(P)" w:hint="eastAsia"/>
              </w:rPr>
              <w:t>主管</w:t>
            </w:r>
          </w:p>
        </w:tc>
        <w:tc>
          <w:tcPr>
            <w:tcW w:w="2160" w:type="dxa"/>
          </w:tcPr>
          <w:p w:rsidR="00F01383" w:rsidRPr="002045CB" w:rsidRDefault="00F01383" w:rsidP="00516A5C">
            <w:pPr>
              <w:rPr>
                <w:rFonts w:ascii="華康特粗楷體(P)" w:eastAsia="華康特粗楷體(P)"/>
              </w:rPr>
            </w:pPr>
          </w:p>
        </w:tc>
      </w:tr>
    </w:tbl>
    <w:p w:rsidR="00F01383" w:rsidRPr="0034168B" w:rsidRDefault="00F01383" w:rsidP="00DE7575">
      <w:pPr>
        <w:spacing w:line="500" w:lineRule="exact"/>
        <w:rPr>
          <w:rFonts w:eastAsia="標楷體"/>
          <w:bCs/>
          <w:sz w:val="36"/>
        </w:rPr>
      </w:pPr>
    </w:p>
    <w:p w:rsidR="00F01383" w:rsidRPr="0034168B" w:rsidRDefault="00F01383" w:rsidP="00DE7575">
      <w:pPr>
        <w:spacing w:line="500" w:lineRule="exact"/>
        <w:jc w:val="center"/>
        <w:rPr>
          <w:rFonts w:eastAsia="標楷體"/>
          <w:bCs/>
          <w:sz w:val="36"/>
        </w:rPr>
      </w:pPr>
      <w:r w:rsidRPr="0034168B">
        <w:rPr>
          <w:rFonts w:eastAsia="標楷體" w:hint="eastAsia"/>
          <w:bCs/>
          <w:sz w:val="36"/>
        </w:rPr>
        <w:t>切　　　　　結　　　　　書</w:t>
      </w:r>
    </w:p>
    <w:p w:rsidR="00F01383" w:rsidRPr="002045CB" w:rsidRDefault="00F01383" w:rsidP="00F01383">
      <w:pPr>
        <w:spacing w:line="740" w:lineRule="exact"/>
        <w:rPr>
          <w:rFonts w:eastAsia="標楷體"/>
          <w:sz w:val="36"/>
        </w:rPr>
      </w:pPr>
    </w:p>
    <w:p w:rsidR="00F01383" w:rsidRPr="002045CB" w:rsidRDefault="00F01383" w:rsidP="00F01383">
      <w:pPr>
        <w:spacing w:line="740" w:lineRule="exact"/>
        <w:rPr>
          <w:rFonts w:eastAsia="標楷體"/>
          <w:sz w:val="36"/>
        </w:rPr>
      </w:pPr>
      <w:r w:rsidRPr="002045CB">
        <w:rPr>
          <w:rFonts w:eastAsia="標楷體" w:hint="eastAsia"/>
          <w:sz w:val="36"/>
        </w:rPr>
        <w:t>本人</w:t>
      </w:r>
      <w:r w:rsidRPr="0034168B">
        <w:rPr>
          <w:rFonts w:eastAsia="標楷體" w:hint="eastAsia"/>
          <w:sz w:val="36"/>
        </w:rPr>
        <w:t xml:space="preserve">　　　　　　　</w:t>
      </w:r>
      <w:r w:rsidRPr="002045CB">
        <w:rPr>
          <w:rFonts w:eastAsia="標楷體" w:hint="eastAsia"/>
          <w:sz w:val="36"/>
        </w:rPr>
        <w:t>申請「</w:t>
      </w:r>
      <w:r w:rsidR="00723C70" w:rsidRPr="002045CB">
        <w:rPr>
          <w:rFonts w:ascii="標楷體" w:eastAsia="標楷體" w:hint="eastAsia"/>
          <w:bCs/>
          <w:sz w:val="36"/>
          <w:szCs w:val="36"/>
        </w:rPr>
        <w:t>桃園縣少年自立</w:t>
      </w:r>
      <w:r w:rsidR="00723C70" w:rsidRPr="0034168B">
        <w:rPr>
          <w:rFonts w:ascii="標楷體" w:eastAsia="標楷體" w:hint="eastAsia"/>
          <w:bCs/>
          <w:sz w:val="36"/>
          <w:szCs w:val="36"/>
        </w:rPr>
        <w:t>生活</w:t>
      </w:r>
      <w:r w:rsidR="007A16B5" w:rsidRPr="002045CB">
        <w:rPr>
          <w:rFonts w:eastAsia="標楷體" w:hint="eastAsia"/>
          <w:sz w:val="36"/>
          <w:szCs w:val="36"/>
        </w:rPr>
        <w:t>經濟補助實施計畫</w:t>
      </w:r>
      <w:r w:rsidRPr="002045CB">
        <w:rPr>
          <w:rFonts w:eastAsia="標楷體" w:hint="eastAsia"/>
          <w:sz w:val="36"/>
        </w:rPr>
        <w:t>」教育費用補助費</w:t>
      </w:r>
      <w:r w:rsidRPr="0034168B">
        <w:rPr>
          <w:rFonts w:eastAsia="標楷體" w:hint="eastAsia"/>
          <w:sz w:val="36"/>
        </w:rPr>
        <w:t xml:space="preserve">　　　　　　</w:t>
      </w:r>
      <w:r w:rsidRPr="002045CB">
        <w:rPr>
          <w:rFonts w:eastAsia="標楷體" w:hint="eastAsia"/>
          <w:sz w:val="36"/>
        </w:rPr>
        <w:t>元，依本計畫規定不得同時申請助學貸款，如經查有同時申請之情事</w:t>
      </w:r>
      <w:r w:rsidR="00D01C88" w:rsidRPr="002045CB">
        <w:rPr>
          <w:rFonts w:eastAsia="標楷體" w:hint="eastAsia"/>
          <w:sz w:val="36"/>
        </w:rPr>
        <w:t>，願全數繳回同時申請期間本府</w:t>
      </w:r>
      <w:r w:rsidRPr="002045CB">
        <w:rPr>
          <w:rFonts w:eastAsia="標楷體" w:hint="eastAsia"/>
          <w:sz w:val="36"/>
        </w:rPr>
        <w:t>補助之學雜費用。</w:t>
      </w:r>
    </w:p>
    <w:p w:rsidR="00F01383" w:rsidRPr="002045CB" w:rsidRDefault="00F01383" w:rsidP="00F01383">
      <w:pPr>
        <w:spacing w:line="600" w:lineRule="exact"/>
        <w:rPr>
          <w:rFonts w:eastAsia="標楷體"/>
          <w:sz w:val="36"/>
        </w:rPr>
      </w:pPr>
    </w:p>
    <w:p w:rsidR="00F01383" w:rsidRPr="002045CB" w:rsidRDefault="00F01383" w:rsidP="00F01383">
      <w:pPr>
        <w:spacing w:line="600" w:lineRule="exact"/>
        <w:rPr>
          <w:rFonts w:eastAsia="標楷體"/>
          <w:sz w:val="36"/>
        </w:rPr>
      </w:pPr>
    </w:p>
    <w:p w:rsidR="00F01383" w:rsidRPr="002045CB" w:rsidRDefault="00F01383" w:rsidP="00F01383">
      <w:pPr>
        <w:spacing w:line="600" w:lineRule="exact"/>
        <w:rPr>
          <w:rFonts w:eastAsia="標楷體"/>
          <w:sz w:val="36"/>
        </w:rPr>
      </w:pPr>
      <w:r w:rsidRPr="002045CB">
        <w:rPr>
          <w:rFonts w:eastAsia="標楷體" w:hint="eastAsia"/>
          <w:sz w:val="36"/>
        </w:rPr>
        <w:t>切結人：　　　　　　　　（簽章）</w:t>
      </w:r>
    </w:p>
    <w:p w:rsidR="00F01383" w:rsidRPr="002045CB" w:rsidRDefault="00F01383" w:rsidP="00F01383">
      <w:pPr>
        <w:spacing w:line="600" w:lineRule="exact"/>
        <w:rPr>
          <w:rFonts w:eastAsia="標楷體"/>
          <w:sz w:val="36"/>
        </w:rPr>
      </w:pPr>
    </w:p>
    <w:p w:rsidR="00F01383" w:rsidRPr="002045CB" w:rsidRDefault="00F01383" w:rsidP="00F01383">
      <w:pPr>
        <w:spacing w:line="600" w:lineRule="exact"/>
        <w:rPr>
          <w:rFonts w:eastAsia="標楷體"/>
          <w:sz w:val="36"/>
        </w:rPr>
      </w:pPr>
      <w:r w:rsidRPr="002045CB">
        <w:rPr>
          <w:rFonts w:eastAsia="標楷體" w:hint="eastAsia"/>
          <w:sz w:val="36"/>
        </w:rPr>
        <w:t>身分證字號：</w:t>
      </w:r>
    </w:p>
    <w:p w:rsidR="00F01383" w:rsidRPr="002045CB" w:rsidRDefault="00F01383" w:rsidP="00F01383">
      <w:pPr>
        <w:spacing w:line="600" w:lineRule="exact"/>
        <w:rPr>
          <w:rFonts w:eastAsia="標楷體"/>
          <w:sz w:val="36"/>
        </w:rPr>
      </w:pPr>
    </w:p>
    <w:p w:rsidR="00F01383" w:rsidRPr="002045CB" w:rsidRDefault="00F01383" w:rsidP="00F01383">
      <w:pPr>
        <w:spacing w:line="500" w:lineRule="exact"/>
        <w:rPr>
          <w:rFonts w:eastAsia="標楷體"/>
          <w:sz w:val="36"/>
        </w:rPr>
      </w:pPr>
      <w:r w:rsidRPr="002045CB">
        <w:rPr>
          <w:rFonts w:eastAsia="標楷體" w:hint="eastAsia"/>
          <w:sz w:val="36"/>
        </w:rPr>
        <w:t>見證人：　　　　　　　　（社工員核章）</w:t>
      </w:r>
    </w:p>
    <w:p w:rsidR="00F01383" w:rsidRPr="002045CB" w:rsidRDefault="00F01383" w:rsidP="00F01383">
      <w:pPr>
        <w:spacing w:line="500" w:lineRule="exact"/>
        <w:rPr>
          <w:rFonts w:eastAsia="標楷體"/>
          <w:sz w:val="28"/>
        </w:rPr>
      </w:pPr>
    </w:p>
    <w:p w:rsidR="00F01383" w:rsidRPr="002045CB" w:rsidRDefault="00F01383" w:rsidP="00F01383">
      <w:pPr>
        <w:spacing w:line="500" w:lineRule="exact"/>
        <w:rPr>
          <w:rFonts w:eastAsia="標楷體"/>
          <w:sz w:val="28"/>
        </w:rPr>
      </w:pPr>
    </w:p>
    <w:p w:rsidR="00F01383" w:rsidRPr="002045CB" w:rsidRDefault="00F01383" w:rsidP="00F01383">
      <w:pPr>
        <w:spacing w:line="500" w:lineRule="exact"/>
        <w:rPr>
          <w:rFonts w:eastAsia="標楷體"/>
          <w:sz w:val="36"/>
        </w:rPr>
      </w:pPr>
    </w:p>
    <w:p w:rsidR="00F01383" w:rsidRPr="002045CB" w:rsidRDefault="00F01383" w:rsidP="00F01383">
      <w:pPr>
        <w:spacing w:line="500" w:lineRule="exact"/>
        <w:rPr>
          <w:rFonts w:eastAsia="標楷體"/>
          <w:sz w:val="36"/>
        </w:rPr>
      </w:pPr>
    </w:p>
    <w:p w:rsidR="00F01383" w:rsidRPr="002045CB" w:rsidRDefault="00F01383" w:rsidP="00F01383">
      <w:pPr>
        <w:spacing w:line="500" w:lineRule="exact"/>
        <w:rPr>
          <w:rFonts w:eastAsia="標楷體"/>
          <w:sz w:val="36"/>
        </w:rPr>
      </w:pPr>
    </w:p>
    <w:p w:rsidR="00F01383" w:rsidRPr="002045CB" w:rsidRDefault="00F01383" w:rsidP="00F01383">
      <w:pPr>
        <w:spacing w:line="500" w:lineRule="exact"/>
        <w:rPr>
          <w:rFonts w:eastAsia="標楷體"/>
          <w:sz w:val="36"/>
        </w:rPr>
      </w:pPr>
    </w:p>
    <w:p w:rsidR="00F01383" w:rsidRPr="002045CB" w:rsidRDefault="00F01383" w:rsidP="00F01383">
      <w:pPr>
        <w:spacing w:line="500" w:lineRule="exact"/>
        <w:rPr>
          <w:rFonts w:eastAsia="標楷體"/>
          <w:sz w:val="36"/>
        </w:rPr>
      </w:pPr>
    </w:p>
    <w:p w:rsidR="00F01383" w:rsidRPr="002045CB" w:rsidRDefault="00F01383" w:rsidP="00F01383">
      <w:pPr>
        <w:spacing w:line="500" w:lineRule="exact"/>
        <w:rPr>
          <w:rFonts w:eastAsia="標楷體"/>
          <w:sz w:val="36"/>
        </w:rPr>
      </w:pPr>
    </w:p>
    <w:p w:rsidR="00F01383" w:rsidRPr="002045CB" w:rsidRDefault="00F01383" w:rsidP="00DE7575">
      <w:pPr>
        <w:spacing w:line="500" w:lineRule="exact"/>
        <w:jc w:val="center"/>
        <w:rPr>
          <w:rFonts w:eastAsia="標楷體"/>
          <w:sz w:val="40"/>
        </w:rPr>
      </w:pPr>
      <w:r w:rsidRPr="002045CB">
        <w:rPr>
          <w:rFonts w:eastAsia="標楷體" w:hint="eastAsia"/>
          <w:sz w:val="40"/>
        </w:rPr>
        <w:t>中華民國　　　　年　　　　月　　　　日</w:t>
      </w:r>
    </w:p>
    <w:p w:rsidR="00F01383" w:rsidRPr="0034168B" w:rsidRDefault="00DE7575" w:rsidP="00F01383">
      <w:pPr>
        <w:spacing w:line="500" w:lineRule="exact"/>
        <w:jc w:val="center"/>
        <w:rPr>
          <w:rFonts w:eastAsia="標楷體"/>
          <w:sz w:val="36"/>
        </w:rPr>
      </w:pPr>
      <w:r w:rsidRPr="0034168B">
        <w:rPr>
          <w:rFonts w:eastAsia="標楷體"/>
          <w:sz w:val="36"/>
        </w:rPr>
        <w:br w:type="page"/>
      </w:r>
      <w:r w:rsidR="00F01383" w:rsidRPr="0034168B">
        <w:rPr>
          <w:rFonts w:eastAsia="標楷體" w:hint="eastAsia"/>
          <w:sz w:val="36"/>
        </w:rPr>
        <w:lastRenderedPageBreak/>
        <w:t>收　　　　　據</w:t>
      </w:r>
    </w:p>
    <w:p w:rsidR="00F01383" w:rsidRPr="002045CB" w:rsidRDefault="00F01383" w:rsidP="00F01383">
      <w:pPr>
        <w:spacing w:line="500" w:lineRule="exact"/>
        <w:jc w:val="center"/>
        <w:rPr>
          <w:rFonts w:eastAsia="標楷體"/>
          <w:sz w:val="36"/>
        </w:rPr>
      </w:pPr>
    </w:p>
    <w:p w:rsidR="00F01383" w:rsidRPr="002045CB" w:rsidRDefault="00F01383" w:rsidP="00F01383">
      <w:pPr>
        <w:spacing w:line="480" w:lineRule="auto"/>
        <w:rPr>
          <w:rFonts w:eastAsia="標楷體"/>
          <w:sz w:val="28"/>
          <w:szCs w:val="28"/>
        </w:rPr>
      </w:pPr>
      <w:r w:rsidRPr="002045CB">
        <w:rPr>
          <w:rFonts w:eastAsia="標楷體" w:hint="eastAsia"/>
          <w:sz w:val="28"/>
        </w:rPr>
        <w:t xml:space="preserve">本人　　　　</w:t>
      </w:r>
      <w:r w:rsidRPr="002045CB">
        <w:rPr>
          <w:rFonts w:eastAsia="標楷體" w:hint="eastAsia"/>
          <w:sz w:val="28"/>
        </w:rPr>
        <w:t xml:space="preserve">         </w:t>
      </w:r>
      <w:r w:rsidRPr="002045CB">
        <w:rPr>
          <w:rFonts w:eastAsia="標楷體" w:hint="eastAsia"/>
          <w:sz w:val="28"/>
        </w:rPr>
        <w:t>茲收到</w:t>
      </w:r>
      <w:r w:rsidRPr="002045CB">
        <w:rPr>
          <w:rFonts w:eastAsia="標楷體" w:hint="eastAsia"/>
          <w:sz w:val="28"/>
        </w:rPr>
        <w:t xml:space="preserve"> </w:t>
      </w:r>
      <w:r w:rsidRPr="002045CB">
        <w:rPr>
          <w:rFonts w:eastAsia="標楷體" w:hint="eastAsia"/>
          <w:sz w:val="28"/>
          <w:szCs w:val="28"/>
        </w:rPr>
        <w:t xml:space="preserve"> </w:t>
      </w:r>
      <w:r w:rsidR="00723C70" w:rsidRPr="002045CB">
        <w:rPr>
          <w:rFonts w:ascii="標楷體" w:eastAsia="標楷體" w:hint="eastAsia"/>
          <w:bCs/>
          <w:sz w:val="28"/>
          <w:szCs w:val="28"/>
        </w:rPr>
        <w:t>桃園縣少年自立</w:t>
      </w:r>
      <w:r w:rsidR="00723C70" w:rsidRPr="0034168B">
        <w:rPr>
          <w:rFonts w:ascii="標楷體" w:eastAsia="標楷體" w:hint="eastAsia"/>
          <w:bCs/>
          <w:sz w:val="28"/>
          <w:szCs w:val="28"/>
        </w:rPr>
        <w:t>生活</w:t>
      </w:r>
      <w:r w:rsidR="00271032" w:rsidRPr="002045CB">
        <w:rPr>
          <w:rFonts w:eastAsia="標楷體" w:hint="eastAsia"/>
          <w:sz w:val="28"/>
          <w:szCs w:val="28"/>
        </w:rPr>
        <w:t>經濟補助實施計畫</w:t>
      </w:r>
    </w:p>
    <w:p w:rsidR="00F01383" w:rsidRPr="002045CB" w:rsidRDefault="00F01383" w:rsidP="00F01383">
      <w:pPr>
        <w:pStyle w:val="a7"/>
        <w:spacing w:line="480" w:lineRule="auto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□</w:t>
      </w:r>
      <w:r w:rsidRPr="0034168B">
        <w:rPr>
          <w:rFonts w:ascii="標楷體" w:eastAsia="標楷體" w:hAnsi="標楷體" w:hint="eastAsia"/>
        </w:rPr>
        <w:t xml:space="preserve">　　　</w:t>
      </w:r>
      <w:r w:rsidRPr="002045CB">
        <w:rPr>
          <w:rFonts w:ascii="標楷體" w:eastAsia="標楷體" w:hAnsi="標楷體" w:hint="eastAsia"/>
        </w:rPr>
        <w:t>年</w:t>
      </w:r>
      <w:r w:rsidRPr="0034168B">
        <w:rPr>
          <w:rFonts w:ascii="標楷體" w:eastAsia="標楷體" w:hAnsi="標楷體" w:hint="eastAsia"/>
        </w:rPr>
        <w:t xml:space="preserve">　　　</w:t>
      </w:r>
      <w:r w:rsidRPr="002045CB">
        <w:rPr>
          <w:rFonts w:ascii="標楷體" w:eastAsia="標楷體" w:hAnsi="標楷體" w:hint="eastAsia"/>
        </w:rPr>
        <w:t>月至</w:t>
      </w:r>
      <w:r w:rsidRPr="0034168B">
        <w:rPr>
          <w:rFonts w:ascii="標楷體" w:eastAsia="標楷體" w:hAnsi="標楷體" w:hint="eastAsia"/>
        </w:rPr>
        <w:t xml:space="preserve">　　　</w:t>
      </w:r>
      <w:r w:rsidRPr="002045CB">
        <w:rPr>
          <w:rFonts w:ascii="標楷體" w:eastAsia="標楷體" w:hAnsi="標楷體" w:hint="eastAsia"/>
        </w:rPr>
        <w:t>年</w:t>
      </w:r>
      <w:r w:rsidRPr="0034168B">
        <w:rPr>
          <w:rFonts w:ascii="標楷體" w:eastAsia="標楷體" w:hAnsi="標楷體" w:hint="eastAsia"/>
        </w:rPr>
        <w:t xml:space="preserve">　　</w:t>
      </w:r>
      <w:r w:rsidRPr="002045CB">
        <w:rPr>
          <w:rFonts w:ascii="標楷體" w:eastAsia="標楷體" w:hAnsi="標楷體" w:hint="eastAsia"/>
        </w:rPr>
        <w:t>月生活扶助金</w:t>
      </w:r>
      <w:r w:rsidRPr="0034168B">
        <w:rPr>
          <w:rFonts w:ascii="標楷體" w:eastAsia="標楷體" w:hAnsi="標楷體" w:hint="eastAsia"/>
        </w:rPr>
        <w:t xml:space="preserve">　　　　　　　</w:t>
      </w:r>
      <w:r w:rsidRPr="002045CB">
        <w:rPr>
          <w:rFonts w:ascii="標楷體" w:eastAsia="標楷體" w:hAnsi="標楷體" w:hint="eastAsia"/>
        </w:rPr>
        <w:t>元整。</w:t>
      </w:r>
    </w:p>
    <w:p w:rsidR="00F01383" w:rsidRPr="002045CB" w:rsidRDefault="00F01383" w:rsidP="00F01383">
      <w:pPr>
        <w:pStyle w:val="a7"/>
        <w:spacing w:line="480" w:lineRule="auto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□</w:t>
      </w:r>
      <w:r w:rsidRPr="0034168B">
        <w:rPr>
          <w:rFonts w:ascii="標楷體" w:eastAsia="標楷體" w:hAnsi="標楷體" w:hint="eastAsia"/>
        </w:rPr>
        <w:t xml:space="preserve">　　　</w:t>
      </w:r>
      <w:r w:rsidRPr="002045CB">
        <w:rPr>
          <w:rFonts w:ascii="標楷體" w:eastAsia="標楷體" w:hAnsi="標楷體" w:hint="eastAsia"/>
        </w:rPr>
        <w:t>年</w:t>
      </w:r>
      <w:r w:rsidRPr="0034168B">
        <w:rPr>
          <w:rFonts w:ascii="標楷體" w:eastAsia="標楷體" w:hAnsi="標楷體" w:hint="eastAsia"/>
        </w:rPr>
        <w:t xml:space="preserve">　　　</w:t>
      </w:r>
      <w:r w:rsidRPr="002045CB">
        <w:rPr>
          <w:rFonts w:ascii="標楷體" w:eastAsia="標楷體" w:hAnsi="標楷體" w:hint="eastAsia"/>
        </w:rPr>
        <w:t>月至</w:t>
      </w:r>
      <w:r w:rsidRPr="0034168B">
        <w:rPr>
          <w:rFonts w:ascii="標楷體" w:eastAsia="標楷體" w:hAnsi="標楷體" w:hint="eastAsia"/>
        </w:rPr>
        <w:t xml:space="preserve">　　　</w:t>
      </w:r>
      <w:r w:rsidRPr="002045CB">
        <w:rPr>
          <w:rFonts w:ascii="標楷體" w:eastAsia="標楷體" w:hAnsi="標楷體" w:hint="eastAsia"/>
        </w:rPr>
        <w:t>年</w:t>
      </w:r>
      <w:r w:rsidRPr="0034168B">
        <w:rPr>
          <w:rFonts w:ascii="標楷體" w:eastAsia="標楷體" w:hAnsi="標楷體" w:hint="eastAsia"/>
        </w:rPr>
        <w:t xml:space="preserve">　　</w:t>
      </w:r>
      <w:r w:rsidRPr="002045CB">
        <w:rPr>
          <w:rFonts w:ascii="標楷體" w:eastAsia="標楷體" w:hAnsi="標楷體" w:hint="eastAsia"/>
        </w:rPr>
        <w:t>月</w:t>
      </w:r>
      <w:r w:rsidR="007851E2" w:rsidRPr="002045CB">
        <w:rPr>
          <w:rFonts w:ascii="標楷體" w:eastAsia="標楷體" w:hAnsi="標楷體" w:hint="eastAsia"/>
        </w:rPr>
        <w:t>房租補助</w:t>
      </w:r>
      <w:r w:rsidRPr="0034168B">
        <w:rPr>
          <w:rFonts w:ascii="標楷體" w:eastAsia="標楷體" w:hAnsi="標楷體" w:hint="eastAsia"/>
        </w:rPr>
        <w:t xml:space="preserve">　　　　　　　</w:t>
      </w:r>
      <w:r w:rsidRPr="002045CB">
        <w:rPr>
          <w:rFonts w:ascii="標楷體" w:eastAsia="標楷體" w:hAnsi="標楷體" w:hint="eastAsia"/>
        </w:rPr>
        <w:t>元整。</w:t>
      </w:r>
    </w:p>
    <w:p w:rsidR="00F01383" w:rsidRPr="002045CB" w:rsidRDefault="00F01383" w:rsidP="00F01383">
      <w:pPr>
        <w:spacing w:line="480" w:lineRule="auto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□</w:t>
      </w:r>
      <w:r w:rsidRPr="0034168B">
        <w:rPr>
          <w:rFonts w:ascii="標楷體" w:eastAsia="標楷體" w:hAnsi="標楷體" w:hint="eastAsia"/>
        </w:rPr>
        <w:t xml:space="preserve">　　　　　　</w:t>
      </w:r>
      <w:r w:rsidRPr="002045CB">
        <w:rPr>
          <w:rFonts w:ascii="標楷體" w:eastAsia="標楷體" w:hAnsi="標楷體" w:hint="eastAsia"/>
        </w:rPr>
        <w:t>學年度第</w:t>
      </w:r>
      <w:r w:rsidRPr="0034168B">
        <w:rPr>
          <w:rFonts w:ascii="標楷體" w:eastAsia="標楷體" w:hAnsi="標楷體" w:hint="eastAsia"/>
        </w:rPr>
        <w:t xml:space="preserve">　　　　　</w:t>
      </w:r>
      <w:r w:rsidRPr="002045CB">
        <w:rPr>
          <w:rFonts w:ascii="標楷體" w:eastAsia="標楷體" w:hAnsi="標楷體" w:hint="eastAsia"/>
        </w:rPr>
        <w:t>學期學雜費</w:t>
      </w:r>
      <w:r w:rsidRPr="0034168B">
        <w:rPr>
          <w:rFonts w:ascii="標楷體" w:eastAsia="標楷體" w:hAnsi="標楷體" w:hint="eastAsia"/>
        </w:rPr>
        <w:t xml:space="preserve">　　　　　　　</w:t>
      </w:r>
      <w:r w:rsidRPr="002045CB">
        <w:rPr>
          <w:rFonts w:ascii="標楷體" w:eastAsia="標楷體" w:hAnsi="標楷體" w:hint="eastAsia"/>
        </w:rPr>
        <w:t>元整。</w:t>
      </w:r>
    </w:p>
    <w:p w:rsidR="00F01383" w:rsidRPr="002045CB" w:rsidRDefault="00F01383" w:rsidP="00F01383">
      <w:pPr>
        <w:pStyle w:val="a7"/>
        <w:spacing w:line="480" w:lineRule="auto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□</w:t>
      </w:r>
      <w:r w:rsidRPr="0034168B">
        <w:rPr>
          <w:rFonts w:ascii="標楷體" w:eastAsia="標楷體" w:hAnsi="標楷體" w:hint="eastAsia"/>
        </w:rPr>
        <w:t xml:space="preserve">　　　</w:t>
      </w:r>
      <w:r w:rsidRPr="002045CB">
        <w:rPr>
          <w:rFonts w:ascii="標楷體" w:eastAsia="標楷體" w:hAnsi="標楷體" w:hint="eastAsia"/>
        </w:rPr>
        <w:t>年</w:t>
      </w:r>
      <w:r w:rsidRPr="0034168B">
        <w:rPr>
          <w:rFonts w:ascii="標楷體" w:eastAsia="標楷體" w:hAnsi="標楷體" w:hint="eastAsia"/>
        </w:rPr>
        <w:t xml:space="preserve">　　　</w:t>
      </w:r>
      <w:r w:rsidRPr="002045CB">
        <w:rPr>
          <w:rFonts w:ascii="標楷體" w:eastAsia="標楷體" w:hAnsi="標楷體" w:hint="eastAsia"/>
        </w:rPr>
        <w:t>月至</w:t>
      </w:r>
      <w:r w:rsidRPr="0034168B">
        <w:rPr>
          <w:rFonts w:ascii="標楷體" w:eastAsia="標楷體" w:hAnsi="標楷體" w:hint="eastAsia"/>
        </w:rPr>
        <w:t xml:space="preserve">　　　</w:t>
      </w:r>
      <w:r w:rsidRPr="002045CB">
        <w:rPr>
          <w:rFonts w:ascii="標楷體" w:eastAsia="標楷體" w:hAnsi="標楷體" w:hint="eastAsia"/>
        </w:rPr>
        <w:t>年</w:t>
      </w:r>
      <w:r w:rsidRPr="0034168B">
        <w:rPr>
          <w:rFonts w:ascii="標楷體" w:eastAsia="標楷體" w:hAnsi="標楷體" w:hint="eastAsia"/>
        </w:rPr>
        <w:t xml:space="preserve">　　</w:t>
      </w:r>
      <w:r w:rsidRPr="002045CB">
        <w:rPr>
          <w:rFonts w:ascii="標楷體" w:eastAsia="標楷體" w:hAnsi="標楷體" w:hint="eastAsia"/>
        </w:rPr>
        <w:t>月心理輔導補助</w:t>
      </w:r>
      <w:r w:rsidRPr="0034168B">
        <w:rPr>
          <w:rFonts w:ascii="標楷體" w:eastAsia="標楷體" w:hAnsi="標楷體" w:hint="eastAsia"/>
        </w:rPr>
        <w:t xml:space="preserve">　　　　　　　</w:t>
      </w:r>
      <w:r w:rsidRPr="002045CB">
        <w:rPr>
          <w:rFonts w:ascii="標楷體" w:eastAsia="標楷體" w:hAnsi="標楷體" w:hint="eastAsia"/>
        </w:rPr>
        <w:t>元整。</w:t>
      </w:r>
    </w:p>
    <w:p w:rsidR="00F01383" w:rsidRPr="002045CB" w:rsidRDefault="00F01383" w:rsidP="00F01383">
      <w:pPr>
        <w:pStyle w:val="a7"/>
        <w:spacing w:line="480" w:lineRule="auto"/>
        <w:ind w:left="240" w:hangingChars="100" w:hanging="240"/>
        <w:rPr>
          <w:rFonts w:ascii="標楷體" w:eastAsia="標楷體" w:hAnsi="標楷體"/>
        </w:rPr>
      </w:pPr>
      <w:r w:rsidRPr="002045CB">
        <w:rPr>
          <w:rFonts w:ascii="標楷體" w:eastAsia="標楷體" w:hAnsi="標楷體" w:hint="eastAsia"/>
        </w:rPr>
        <w:t>□</w:t>
      </w:r>
      <w:r w:rsidRPr="0034168B">
        <w:rPr>
          <w:rFonts w:ascii="標楷體" w:eastAsia="標楷體" w:hAnsi="標楷體" w:hint="eastAsia"/>
        </w:rPr>
        <w:t xml:space="preserve">　　　</w:t>
      </w:r>
      <w:r w:rsidRPr="002045CB">
        <w:rPr>
          <w:rFonts w:ascii="標楷體" w:eastAsia="標楷體" w:hAnsi="標楷體" w:hint="eastAsia"/>
        </w:rPr>
        <w:t>年</w:t>
      </w:r>
      <w:r w:rsidRPr="0034168B">
        <w:rPr>
          <w:rFonts w:ascii="標楷體" w:eastAsia="標楷體" w:hAnsi="標楷體" w:hint="eastAsia"/>
        </w:rPr>
        <w:t xml:space="preserve">　　　</w:t>
      </w:r>
      <w:r w:rsidRPr="002045CB">
        <w:rPr>
          <w:rFonts w:ascii="標楷體" w:eastAsia="標楷體" w:hAnsi="標楷體" w:hint="eastAsia"/>
        </w:rPr>
        <w:t>月至</w:t>
      </w:r>
      <w:r w:rsidRPr="0034168B">
        <w:rPr>
          <w:rFonts w:ascii="標楷體" w:eastAsia="標楷體" w:hAnsi="標楷體" w:hint="eastAsia"/>
        </w:rPr>
        <w:t xml:space="preserve">　　　</w:t>
      </w:r>
      <w:r w:rsidRPr="002045CB">
        <w:rPr>
          <w:rFonts w:ascii="標楷體" w:eastAsia="標楷體" w:hAnsi="標楷體" w:hint="eastAsia"/>
        </w:rPr>
        <w:t>年</w:t>
      </w:r>
      <w:r w:rsidRPr="0034168B">
        <w:rPr>
          <w:rFonts w:ascii="標楷體" w:eastAsia="標楷體" w:hAnsi="標楷體" w:hint="eastAsia"/>
        </w:rPr>
        <w:t xml:space="preserve">　　</w:t>
      </w:r>
      <w:r w:rsidRPr="002045CB">
        <w:rPr>
          <w:rFonts w:ascii="標楷體" w:eastAsia="標楷體" w:hAnsi="標楷體" w:hint="eastAsia"/>
        </w:rPr>
        <w:t>月</w:t>
      </w:r>
      <w:r w:rsidR="00D807ED" w:rsidRPr="0034168B">
        <w:rPr>
          <w:rFonts w:ascii="標楷體" w:eastAsia="標楷體" w:hAnsi="標楷體" w:hint="eastAsia"/>
        </w:rPr>
        <w:t>升學及證照補助</w:t>
      </w:r>
      <w:r w:rsidR="006B6DE1" w:rsidRPr="0034168B">
        <w:rPr>
          <w:rFonts w:ascii="標楷體" w:eastAsia="標楷體" w:hAnsi="標楷體"/>
        </w:rPr>
        <w:t xml:space="preserve"> </w:t>
      </w:r>
      <w:r w:rsidRPr="0034168B">
        <w:rPr>
          <w:rFonts w:ascii="標楷體" w:eastAsia="標楷體" w:hAnsi="標楷體" w:hint="eastAsia"/>
        </w:rPr>
        <w:t xml:space="preserve">　　　　　　　</w:t>
      </w:r>
      <w:r w:rsidRPr="002045CB">
        <w:rPr>
          <w:rFonts w:ascii="標楷體" w:eastAsia="標楷體" w:hAnsi="標楷體" w:hint="eastAsia"/>
        </w:rPr>
        <w:t>元整。</w:t>
      </w:r>
    </w:p>
    <w:p w:rsidR="00F01383" w:rsidRPr="002045CB" w:rsidRDefault="00F01383" w:rsidP="00F01383">
      <w:pPr>
        <w:spacing w:line="500" w:lineRule="exact"/>
        <w:rPr>
          <w:rFonts w:eastAsia="標楷體"/>
          <w:sz w:val="32"/>
        </w:rPr>
      </w:pPr>
      <w:r w:rsidRPr="002045CB">
        <w:rPr>
          <w:rFonts w:eastAsia="標楷體" w:hint="eastAsia"/>
          <w:sz w:val="32"/>
        </w:rPr>
        <w:t>總計</w:t>
      </w:r>
      <w:r w:rsidRPr="0034168B">
        <w:rPr>
          <w:rFonts w:eastAsia="標楷體" w:hint="eastAsia"/>
          <w:sz w:val="32"/>
        </w:rPr>
        <w:t xml:space="preserve">                                    </w:t>
      </w:r>
      <w:r w:rsidRPr="002045CB">
        <w:rPr>
          <w:rFonts w:eastAsia="標楷體" w:hint="eastAsia"/>
          <w:sz w:val="32"/>
        </w:rPr>
        <w:t>元整</w:t>
      </w:r>
    </w:p>
    <w:p w:rsidR="00F01383" w:rsidRPr="002045CB" w:rsidRDefault="00F01383" w:rsidP="00F01383">
      <w:pPr>
        <w:spacing w:line="600" w:lineRule="exact"/>
        <w:rPr>
          <w:rFonts w:eastAsia="標楷體"/>
          <w:sz w:val="32"/>
        </w:rPr>
      </w:pPr>
    </w:p>
    <w:p w:rsidR="00F01383" w:rsidRPr="002045CB" w:rsidRDefault="00F01383" w:rsidP="00F01383">
      <w:pPr>
        <w:spacing w:line="800" w:lineRule="exact"/>
        <w:rPr>
          <w:rFonts w:eastAsia="標楷體"/>
          <w:sz w:val="32"/>
        </w:rPr>
      </w:pPr>
      <w:r w:rsidRPr="002045CB">
        <w:rPr>
          <w:rFonts w:eastAsia="標楷體" w:hint="eastAsia"/>
          <w:sz w:val="32"/>
        </w:rPr>
        <w:t>立據人：　　　　　　　　　　　（簽章）</w:t>
      </w:r>
    </w:p>
    <w:p w:rsidR="00F01383" w:rsidRPr="002045CB" w:rsidRDefault="00F01383" w:rsidP="00F01383">
      <w:pPr>
        <w:spacing w:line="800" w:lineRule="exact"/>
        <w:rPr>
          <w:rFonts w:eastAsia="標楷體"/>
          <w:sz w:val="32"/>
        </w:rPr>
      </w:pPr>
      <w:r w:rsidRPr="002045CB">
        <w:rPr>
          <w:rFonts w:eastAsia="標楷體" w:hint="eastAsia"/>
          <w:sz w:val="32"/>
        </w:rPr>
        <w:t xml:space="preserve">身分證字號：　　　　　　　　　　　</w:t>
      </w:r>
    </w:p>
    <w:p w:rsidR="00F01383" w:rsidRPr="002045CB" w:rsidRDefault="00F01383" w:rsidP="00F01383">
      <w:pPr>
        <w:spacing w:line="800" w:lineRule="exact"/>
        <w:rPr>
          <w:rFonts w:eastAsia="標楷體"/>
          <w:sz w:val="32"/>
        </w:rPr>
      </w:pPr>
      <w:r w:rsidRPr="002045CB">
        <w:rPr>
          <w:rFonts w:eastAsia="標楷體" w:hint="eastAsia"/>
          <w:sz w:val="32"/>
        </w:rPr>
        <w:t xml:space="preserve">戶籍地址：　　　　　　　　　　　　</w:t>
      </w:r>
    </w:p>
    <w:p w:rsidR="00F01383" w:rsidRPr="002045CB" w:rsidRDefault="00F01383" w:rsidP="00F01383">
      <w:pPr>
        <w:spacing w:line="800" w:lineRule="exact"/>
        <w:rPr>
          <w:rFonts w:eastAsia="標楷體"/>
          <w:sz w:val="32"/>
        </w:rPr>
      </w:pPr>
      <w:r w:rsidRPr="002045CB">
        <w:rPr>
          <w:rFonts w:eastAsia="標楷體" w:hint="eastAsia"/>
          <w:sz w:val="32"/>
        </w:rPr>
        <w:t xml:space="preserve">居住地址：　　　　　　　　　　　　</w:t>
      </w:r>
      <w:r w:rsidRPr="002045CB">
        <w:rPr>
          <w:rFonts w:eastAsia="標楷體" w:hint="eastAsia"/>
          <w:sz w:val="28"/>
        </w:rPr>
        <w:t>聯絡電話：</w:t>
      </w:r>
    </w:p>
    <w:p w:rsidR="00F01383" w:rsidRPr="002045CB" w:rsidRDefault="00F01383" w:rsidP="00F01383">
      <w:pPr>
        <w:spacing w:line="800" w:lineRule="exact"/>
        <w:rPr>
          <w:rFonts w:eastAsia="標楷體"/>
          <w:sz w:val="32"/>
        </w:rPr>
      </w:pPr>
      <w:r w:rsidRPr="002045CB">
        <w:rPr>
          <w:rFonts w:eastAsia="標楷體" w:hint="eastAsia"/>
          <w:sz w:val="32"/>
        </w:rPr>
        <w:t>匯款帳戶：　　　　　　　　　　（附存摺封面影本）</w:t>
      </w:r>
    </w:p>
    <w:p w:rsidR="00F01383" w:rsidRPr="002045CB" w:rsidRDefault="00F01383" w:rsidP="00F01383">
      <w:pPr>
        <w:spacing w:line="800" w:lineRule="exact"/>
        <w:rPr>
          <w:rFonts w:eastAsia="標楷體"/>
          <w:sz w:val="32"/>
        </w:rPr>
      </w:pPr>
      <w:r w:rsidRPr="002045CB">
        <w:rPr>
          <w:rFonts w:eastAsia="標楷體" w:hint="eastAsia"/>
          <w:sz w:val="32"/>
        </w:rPr>
        <w:t>匯款帳號：</w:t>
      </w:r>
    </w:p>
    <w:p w:rsidR="00F01383" w:rsidRPr="002045CB" w:rsidRDefault="00F01383" w:rsidP="00F01383">
      <w:pPr>
        <w:spacing w:line="800" w:lineRule="exact"/>
        <w:rPr>
          <w:rFonts w:eastAsia="標楷體"/>
          <w:sz w:val="32"/>
        </w:rPr>
      </w:pPr>
      <w:r w:rsidRPr="002045CB">
        <w:rPr>
          <w:rFonts w:eastAsia="標楷體" w:hint="eastAsia"/>
          <w:sz w:val="32"/>
        </w:rPr>
        <w:t>社工員：　　　　　　（核章）</w:t>
      </w:r>
    </w:p>
    <w:p w:rsidR="00F01383" w:rsidRPr="002045CB" w:rsidRDefault="00F01383" w:rsidP="00F01383">
      <w:pPr>
        <w:spacing w:line="500" w:lineRule="exact"/>
        <w:rPr>
          <w:rFonts w:eastAsia="標楷體"/>
          <w:sz w:val="28"/>
        </w:rPr>
      </w:pPr>
    </w:p>
    <w:p w:rsidR="00F01383" w:rsidRPr="002045CB" w:rsidRDefault="00F01383" w:rsidP="00DE7575">
      <w:pPr>
        <w:spacing w:beforeLines="100" w:before="360" w:line="500" w:lineRule="exact"/>
        <w:jc w:val="center"/>
        <w:rPr>
          <w:rFonts w:eastAsia="標楷體"/>
          <w:sz w:val="36"/>
        </w:rPr>
      </w:pPr>
      <w:r w:rsidRPr="002045CB">
        <w:rPr>
          <w:rFonts w:eastAsia="標楷體" w:hint="eastAsia"/>
          <w:sz w:val="36"/>
        </w:rPr>
        <w:t>中　華　民　國　　　　年　　　　月　　　日</w:t>
      </w:r>
    </w:p>
    <w:p w:rsidR="00F01383" w:rsidRPr="002045CB" w:rsidRDefault="00F01383" w:rsidP="002045CB">
      <w:pPr>
        <w:pStyle w:val="2"/>
        <w:spacing w:line="400" w:lineRule="exact"/>
        <w:ind w:leftChars="-1308" w:left="-2621" w:hangingChars="216" w:hanging="518"/>
        <w:rPr>
          <w:rFonts w:ascii="Times New Roman" w:hAnsi="Times New Roman"/>
          <w:sz w:val="24"/>
          <w:szCs w:val="24"/>
        </w:rPr>
      </w:pPr>
    </w:p>
    <w:sectPr w:rsidR="00F01383" w:rsidRPr="002045CB" w:rsidSect="0029139B">
      <w:headerReference w:type="default" r:id="rId9"/>
      <w:pgSz w:w="11906" w:h="16838" w:code="9"/>
      <w:pgMar w:top="1276" w:right="1134" w:bottom="1134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BD" w:rsidRDefault="00F166BD">
      <w:r>
        <w:separator/>
      </w:r>
    </w:p>
  </w:endnote>
  <w:endnote w:type="continuationSeparator" w:id="0">
    <w:p w:rsidR="00F166BD" w:rsidRDefault="00F1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BD" w:rsidRDefault="00F166BD">
      <w:r>
        <w:separator/>
      </w:r>
    </w:p>
  </w:footnote>
  <w:footnote w:type="continuationSeparator" w:id="0">
    <w:p w:rsidR="00F166BD" w:rsidRDefault="00F16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80"/>
      <w:gridCol w:w="8388"/>
    </w:tblGrid>
    <w:tr w:rsidR="00667C34" w:rsidTr="00667C34">
      <w:trPr>
        <w:trHeight w:val="362"/>
      </w:trPr>
      <w:tc>
        <w:tcPr>
          <w:tcW w:w="750" w:type="pct"/>
          <w:tcBorders>
            <w:right w:val="single" w:sz="18" w:space="0" w:color="4F81BD"/>
          </w:tcBorders>
        </w:tcPr>
        <w:p w:rsidR="00667C34" w:rsidRPr="00667C34" w:rsidRDefault="00667C34">
          <w:pPr>
            <w:pStyle w:val="a4"/>
            <w:rPr>
              <w:rFonts w:ascii="微軟正黑體" w:eastAsia="微軟正黑體" w:hAnsi="微軟正黑體"/>
              <w:color w:val="808080"/>
            </w:rPr>
          </w:pPr>
          <w:r w:rsidRPr="00667C34">
            <w:rPr>
              <w:rFonts w:ascii="微軟正黑體" w:eastAsia="微軟正黑體" w:hAnsi="微軟正黑體" w:hint="eastAsia"/>
              <w:color w:val="808080"/>
            </w:rPr>
            <w:t>101.</w:t>
          </w:r>
          <w:r w:rsidR="00261A34">
            <w:rPr>
              <w:rFonts w:ascii="微軟正黑體" w:eastAsia="微軟正黑體" w:hAnsi="微軟正黑體" w:hint="eastAsia"/>
              <w:color w:val="808080"/>
            </w:rPr>
            <w:t>1</w:t>
          </w:r>
          <w:r w:rsidR="0076057D">
            <w:rPr>
              <w:rFonts w:ascii="微軟正黑體" w:eastAsia="微軟正黑體" w:hAnsi="微軟正黑體" w:hint="eastAsia"/>
              <w:color w:val="808080"/>
            </w:rPr>
            <w:t>2</w:t>
          </w:r>
          <w:r w:rsidR="00531D79">
            <w:rPr>
              <w:rFonts w:ascii="微軟正黑體" w:eastAsia="微軟正黑體" w:hAnsi="微軟正黑體" w:hint="eastAsia"/>
              <w:color w:val="808080"/>
            </w:rPr>
            <w:t>核准</w:t>
          </w:r>
        </w:p>
      </w:tc>
      <w:tc>
        <w:tcPr>
          <w:tcW w:w="4250" w:type="pct"/>
          <w:tcBorders>
            <w:left w:val="single" w:sz="18" w:space="0" w:color="4F81BD"/>
          </w:tcBorders>
        </w:tcPr>
        <w:p w:rsidR="00667C34" w:rsidRPr="00667C34" w:rsidRDefault="00667C34" w:rsidP="00531D79">
          <w:pPr>
            <w:pStyle w:val="a4"/>
            <w:rPr>
              <w:rFonts w:ascii="Cambria" w:hAnsi="Cambria"/>
              <w:color w:val="4F81BD"/>
              <w:sz w:val="24"/>
              <w:szCs w:val="24"/>
            </w:rPr>
          </w:pPr>
          <w:r w:rsidRPr="00667C34">
            <w:rPr>
              <w:rFonts w:ascii="微軟正黑體" w:eastAsia="微軟正黑體" w:hAnsi="微軟正黑體" w:hint="eastAsia"/>
              <w:color w:val="808080"/>
            </w:rPr>
            <w:t>桃園縣</w:t>
          </w:r>
          <w:r w:rsidR="00723C70" w:rsidRPr="00667C34">
            <w:rPr>
              <w:rFonts w:ascii="微軟正黑體" w:eastAsia="微軟正黑體" w:hAnsi="微軟正黑體" w:hint="eastAsia"/>
              <w:color w:val="808080"/>
            </w:rPr>
            <w:t>少年</w:t>
          </w:r>
          <w:r w:rsidRPr="00667C34">
            <w:rPr>
              <w:rFonts w:ascii="微軟正黑體" w:eastAsia="微軟正黑體" w:hAnsi="微軟正黑體" w:hint="eastAsia"/>
              <w:color w:val="808080"/>
            </w:rPr>
            <w:t>自立</w:t>
          </w:r>
          <w:r w:rsidR="00723C70">
            <w:rPr>
              <w:rFonts w:ascii="微軟正黑體" w:eastAsia="微軟正黑體" w:hAnsi="微軟正黑體" w:hint="eastAsia"/>
              <w:color w:val="808080"/>
            </w:rPr>
            <w:t>生活</w:t>
          </w:r>
          <w:r w:rsidRPr="00667C34">
            <w:rPr>
              <w:rFonts w:ascii="微軟正黑體" w:eastAsia="微軟正黑體" w:hAnsi="微軟正黑體" w:hint="eastAsia"/>
              <w:color w:val="808080"/>
            </w:rPr>
            <w:t>經濟補助實施計畫</w:t>
          </w:r>
        </w:p>
      </w:tc>
    </w:tr>
  </w:tbl>
  <w:p w:rsidR="00667C34" w:rsidRDefault="00667C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DE7"/>
    <w:multiLevelType w:val="hybridMultilevel"/>
    <w:tmpl w:val="156E87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E8E86C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775E4A"/>
    <w:multiLevelType w:val="hybridMultilevel"/>
    <w:tmpl w:val="152212B6"/>
    <w:lvl w:ilvl="0" w:tplc="259893EC">
      <w:start w:val="1"/>
      <w:numFmt w:val="taiwaneseCountingThousand"/>
      <w:lvlText w:val="（%1）"/>
      <w:lvlJc w:val="left"/>
      <w:pPr>
        <w:tabs>
          <w:tab w:val="num" w:pos="1718"/>
        </w:tabs>
        <w:ind w:left="171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8"/>
        </w:tabs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2">
    <w:nsid w:val="066333B1"/>
    <w:multiLevelType w:val="hybridMultilevel"/>
    <w:tmpl w:val="2DBC059C"/>
    <w:lvl w:ilvl="0" w:tplc="2C74C3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E91928"/>
    <w:multiLevelType w:val="hybridMultilevel"/>
    <w:tmpl w:val="B906A0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EA3980">
      <w:start w:val="1"/>
      <w:numFmt w:val="taiwaneseCountingThousand"/>
      <w:lvlText w:val="（%2）"/>
      <w:lvlJc w:val="left"/>
      <w:pPr>
        <w:ind w:left="960" w:hanging="480"/>
      </w:pPr>
      <w:rPr>
        <w:rFonts w:cs="Arial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9A3C45"/>
    <w:multiLevelType w:val="hybridMultilevel"/>
    <w:tmpl w:val="9E1C1CAE"/>
    <w:lvl w:ilvl="0" w:tplc="7A8CE0D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hAnsi="標楷體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0BC77941"/>
    <w:multiLevelType w:val="hybridMultilevel"/>
    <w:tmpl w:val="81B8D560"/>
    <w:lvl w:ilvl="0" w:tplc="652E0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424C42"/>
    <w:multiLevelType w:val="hybridMultilevel"/>
    <w:tmpl w:val="1BCA8A38"/>
    <w:lvl w:ilvl="0" w:tplc="954C17B0">
      <w:start w:val="100"/>
      <w:numFmt w:val="decimal"/>
      <w:lvlText w:val="%1年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385719"/>
    <w:multiLevelType w:val="hybridMultilevel"/>
    <w:tmpl w:val="B15A65BA"/>
    <w:lvl w:ilvl="0" w:tplc="F3E2E098">
      <w:start w:val="100"/>
      <w:numFmt w:val="decimal"/>
      <w:lvlText w:val="%1年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4C20DA3"/>
    <w:multiLevelType w:val="hybridMultilevel"/>
    <w:tmpl w:val="77C2EECC"/>
    <w:lvl w:ilvl="0" w:tplc="54769D2E">
      <w:start w:val="1"/>
      <w:numFmt w:val="decimalFullWidth"/>
      <w:lvlText w:val="%1．"/>
      <w:lvlJc w:val="left"/>
      <w:pPr>
        <w:tabs>
          <w:tab w:val="num" w:pos="1565"/>
        </w:tabs>
        <w:ind w:left="1565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7"/>
        </w:tabs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7"/>
        </w:tabs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7"/>
        </w:tabs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7"/>
        </w:tabs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7"/>
        </w:tabs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7"/>
        </w:tabs>
        <w:ind w:left="5357" w:hanging="480"/>
      </w:pPr>
    </w:lvl>
  </w:abstractNum>
  <w:abstractNum w:abstractNumId="9">
    <w:nsid w:val="179F5D47"/>
    <w:multiLevelType w:val="hybridMultilevel"/>
    <w:tmpl w:val="E086295A"/>
    <w:lvl w:ilvl="0" w:tplc="C71C24F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特粗楷體(P)" w:eastAsia="華康特粗楷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19133060"/>
    <w:multiLevelType w:val="hybridMultilevel"/>
    <w:tmpl w:val="582ADCF6"/>
    <w:lvl w:ilvl="0" w:tplc="2B60880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特粗楷體(P)" w:eastAsia="華康特粗楷體(P)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ABA13C5"/>
    <w:multiLevelType w:val="hybridMultilevel"/>
    <w:tmpl w:val="15AA5C76"/>
    <w:lvl w:ilvl="0" w:tplc="273A64B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1CD07C12"/>
    <w:multiLevelType w:val="hybridMultilevel"/>
    <w:tmpl w:val="3B8E436E"/>
    <w:lvl w:ilvl="0" w:tplc="AD82095A">
      <w:start w:val="1"/>
      <w:numFmt w:val="taiwaneseCountingThousand"/>
      <w:lvlText w:val="（%1）"/>
      <w:lvlJc w:val="left"/>
      <w:pPr>
        <w:tabs>
          <w:tab w:val="num" w:pos="1238"/>
        </w:tabs>
        <w:ind w:left="12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8"/>
        </w:tabs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8"/>
        </w:tabs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8"/>
        </w:tabs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8"/>
        </w:tabs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8"/>
        </w:tabs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480"/>
      </w:pPr>
    </w:lvl>
  </w:abstractNum>
  <w:abstractNum w:abstractNumId="13">
    <w:nsid w:val="20807811"/>
    <w:multiLevelType w:val="hybridMultilevel"/>
    <w:tmpl w:val="8786C7F2"/>
    <w:lvl w:ilvl="0" w:tplc="05C80AD2">
      <w:start w:val="1"/>
      <w:numFmt w:val="taiwaneseCountingThousand"/>
      <w:lvlText w:val="(%1)"/>
      <w:lvlJc w:val="left"/>
      <w:pPr>
        <w:tabs>
          <w:tab w:val="num" w:pos="1368"/>
        </w:tabs>
        <w:ind w:left="13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8"/>
        </w:tabs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8"/>
        </w:tabs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8"/>
        </w:tabs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8"/>
        </w:tabs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8"/>
        </w:tabs>
        <w:ind w:left="5328" w:hanging="480"/>
      </w:pPr>
    </w:lvl>
  </w:abstractNum>
  <w:abstractNum w:abstractNumId="14">
    <w:nsid w:val="239135E5"/>
    <w:multiLevelType w:val="hybridMultilevel"/>
    <w:tmpl w:val="279AAC9A"/>
    <w:lvl w:ilvl="0" w:tplc="2B9E9A4E">
      <w:start w:val="1"/>
      <w:numFmt w:val="decimal"/>
      <w:lvlText w:val="%1、"/>
      <w:lvlJc w:val="left"/>
      <w:pPr>
        <w:tabs>
          <w:tab w:val="num" w:pos="1615"/>
        </w:tabs>
        <w:ind w:left="1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15"/>
        </w:tabs>
        <w:ind w:left="22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5"/>
        </w:tabs>
        <w:ind w:left="26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5"/>
        </w:tabs>
        <w:ind w:left="31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5"/>
        </w:tabs>
        <w:ind w:left="3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5"/>
        </w:tabs>
        <w:ind w:left="4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5"/>
        </w:tabs>
        <w:ind w:left="5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5"/>
        </w:tabs>
        <w:ind w:left="5575" w:hanging="480"/>
      </w:pPr>
    </w:lvl>
  </w:abstractNum>
  <w:abstractNum w:abstractNumId="15">
    <w:nsid w:val="294B5817"/>
    <w:multiLevelType w:val="hybridMultilevel"/>
    <w:tmpl w:val="778CC3C4"/>
    <w:lvl w:ilvl="0" w:tplc="1CDC8B4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AB64F11"/>
    <w:multiLevelType w:val="hybridMultilevel"/>
    <w:tmpl w:val="03B8FCE2"/>
    <w:lvl w:ilvl="0" w:tplc="1D54860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341F414E"/>
    <w:multiLevelType w:val="hybridMultilevel"/>
    <w:tmpl w:val="FA16C524"/>
    <w:lvl w:ilvl="0" w:tplc="72F829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76557CA"/>
    <w:multiLevelType w:val="hybridMultilevel"/>
    <w:tmpl w:val="3CF02BA6"/>
    <w:lvl w:ilvl="0" w:tplc="E460DB94">
      <w:start w:val="1"/>
      <w:numFmt w:val="taiwaneseCountingThousand"/>
      <w:lvlText w:val="(%1)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9">
    <w:nsid w:val="3A115D99"/>
    <w:multiLevelType w:val="hybridMultilevel"/>
    <w:tmpl w:val="0A6AF4C8"/>
    <w:lvl w:ilvl="0" w:tplc="1110D8C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特粗楷體(P)" w:eastAsia="華康特粗楷體(P)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2AE4420"/>
    <w:multiLevelType w:val="hybridMultilevel"/>
    <w:tmpl w:val="752C73EC"/>
    <w:lvl w:ilvl="0" w:tplc="C548EC5E">
      <w:start w:val="1"/>
      <w:numFmt w:val="taiwaneseCountingThousand"/>
      <w:lvlText w:val="(%1)"/>
      <w:lvlJc w:val="left"/>
      <w:pPr>
        <w:tabs>
          <w:tab w:val="num" w:pos="878"/>
        </w:tabs>
        <w:ind w:left="87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8"/>
        </w:tabs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8"/>
        </w:tabs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8"/>
        </w:tabs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8"/>
        </w:tabs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8"/>
        </w:tabs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480"/>
      </w:pPr>
    </w:lvl>
  </w:abstractNum>
  <w:abstractNum w:abstractNumId="21">
    <w:nsid w:val="5227729E"/>
    <w:multiLevelType w:val="hybridMultilevel"/>
    <w:tmpl w:val="201660BC"/>
    <w:lvl w:ilvl="0" w:tplc="0C5454E4">
      <w:start w:val="1"/>
      <w:numFmt w:val="taiwaneseCountingThousand"/>
      <w:lvlText w:val="(%1)"/>
      <w:lvlJc w:val="left"/>
      <w:pPr>
        <w:tabs>
          <w:tab w:val="num" w:pos="1469"/>
        </w:tabs>
        <w:ind w:left="1469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7"/>
        </w:tabs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7"/>
        </w:tabs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7"/>
        </w:tabs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7"/>
        </w:tabs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7"/>
        </w:tabs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7"/>
        </w:tabs>
        <w:ind w:left="5357" w:hanging="480"/>
      </w:pPr>
    </w:lvl>
  </w:abstractNum>
  <w:abstractNum w:abstractNumId="22">
    <w:nsid w:val="54AE4FA6"/>
    <w:multiLevelType w:val="hybridMultilevel"/>
    <w:tmpl w:val="5FEA2E72"/>
    <w:lvl w:ilvl="0" w:tplc="6F44EB74">
      <w:start w:val="1"/>
      <w:numFmt w:val="taiwaneseCountingThousand"/>
      <w:lvlText w:val="(%1)"/>
      <w:lvlJc w:val="left"/>
      <w:pPr>
        <w:tabs>
          <w:tab w:val="num" w:pos="1469"/>
        </w:tabs>
        <w:ind w:left="1469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7"/>
        </w:tabs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7"/>
        </w:tabs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7"/>
        </w:tabs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7"/>
        </w:tabs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7"/>
        </w:tabs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7"/>
        </w:tabs>
        <w:ind w:left="5357" w:hanging="480"/>
      </w:pPr>
    </w:lvl>
  </w:abstractNum>
  <w:abstractNum w:abstractNumId="23">
    <w:nsid w:val="58C248FC"/>
    <w:multiLevelType w:val="hybridMultilevel"/>
    <w:tmpl w:val="26ACD780"/>
    <w:lvl w:ilvl="0" w:tplc="6812DAB6">
      <w:start w:val="1"/>
      <w:numFmt w:val="taiwaneseCountingThousand"/>
      <w:lvlText w:val="（%1）"/>
      <w:lvlJc w:val="left"/>
      <w:pPr>
        <w:tabs>
          <w:tab w:val="num" w:pos="1298"/>
        </w:tabs>
        <w:ind w:left="1298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8"/>
        </w:tabs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8"/>
        </w:tabs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8"/>
        </w:tabs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8"/>
        </w:tabs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8"/>
        </w:tabs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480"/>
      </w:pPr>
    </w:lvl>
  </w:abstractNum>
  <w:abstractNum w:abstractNumId="24">
    <w:nsid w:val="5DE01758"/>
    <w:multiLevelType w:val="hybridMultilevel"/>
    <w:tmpl w:val="235A8D50"/>
    <w:lvl w:ilvl="0" w:tplc="B6D8218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特粗楷體(P)" w:eastAsia="華康特粗楷體(P)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5EB921A3"/>
    <w:multiLevelType w:val="hybridMultilevel"/>
    <w:tmpl w:val="6A9C4574"/>
    <w:lvl w:ilvl="0" w:tplc="7952AD5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16B1EE8"/>
    <w:multiLevelType w:val="hybridMultilevel"/>
    <w:tmpl w:val="EC54E3C6"/>
    <w:lvl w:ilvl="0" w:tplc="45425B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4D63E77"/>
    <w:multiLevelType w:val="hybridMultilevel"/>
    <w:tmpl w:val="D2524B10"/>
    <w:lvl w:ilvl="0" w:tplc="163C50C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特粗楷體(P)" w:eastAsia="華康特粗楷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85D7867"/>
    <w:multiLevelType w:val="hybridMultilevel"/>
    <w:tmpl w:val="C366D67A"/>
    <w:lvl w:ilvl="0" w:tplc="4A9A48E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89D2099"/>
    <w:multiLevelType w:val="hybridMultilevel"/>
    <w:tmpl w:val="BAA608AC"/>
    <w:lvl w:ilvl="0" w:tplc="DEFC243E">
      <w:start w:val="1"/>
      <w:numFmt w:val="taiwaneseCountingThousand"/>
      <w:lvlText w:val="(%1)"/>
      <w:lvlJc w:val="left"/>
      <w:pPr>
        <w:tabs>
          <w:tab w:val="num" w:pos="1208"/>
        </w:tabs>
        <w:ind w:left="1208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8"/>
        </w:tabs>
        <w:ind w:left="17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8"/>
        </w:tabs>
        <w:ind w:left="27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8"/>
        </w:tabs>
        <w:ind w:left="31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8"/>
        </w:tabs>
        <w:ind w:left="36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8"/>
        </w:tabs>
        <w:ind w:left="41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8"/>
        </w:tabs>
        <w:ind w:left="46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8"/>
        </w:tabs>
        <w:ind w:left="5108" w:hanging="480"/>
      </w:pPr>
    </w:lvl>
  </w:abstractNum>
  <w:abstractNum w:abstractNumId="30">
    <w:nsid w:val="6B1025AD"/>
    <w:multiLevelType w:val="hybridMultilevel"/>
    <w:tmpl w:val="76AE85F0"/>
    <w:lvl w:ilvl="0" w:tplc="B7EA3980">
      <w:start w:val="1"/>
      <w:numFmt w:val="taiwaneseCountingThousand"/>
      <w:lvlText w:val="（%1）"/>
      <w:lvlJc w:val="left"/>
      <w:pPr>
        <w:tabs>
          <w:tab w:val="num" w:pos="1188"/>
        </w:tabs>
        <w:ind w:left="1188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8"/>
        </w:tabs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8"/>
        </w:tabs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8"/>
        </w:tabs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8"/>
        </w:tabs>
        <w:ind w:left="4788" w:hanging="480"/>
      </w:pPr>
    </w:lvl>
  </w:abstractNum>
  <w:abstractNum w:abstractNumId="31">
    <w:nsid w:val="71FC16DB"/>
    <w:multiLevelType w:val="hybridMultilevel"/>
    <w:tmpl w:val="A2B44E48"/>
    <w:lvl w:ilvl="0" w:tplc="B7C23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4B512B0"/>
    <w:multiLevelType w:val="hybridMultilevel"/>
    <w:tmpl w:val="802238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51D3B58"/>
    <w:multiLevelType w:val="hybridMultilevel"/>
    <w:tmpl w:val="3CE8E6FA"/>
    <w:lvl w:ilvl="0" w:tplc="E98646D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76C70287"/>
    <w:multiLevelType w:val="hybridMultilevel"/>
    <w:tmpl w:val="E2FEB8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72173D4"/>
    <w:multiLevelType w:val="hybridMultilevel"/>
    <w:tmpl w:val="647AF1C4"/>
    <w:lvl w:ilvl="0" w:tplc="6CEAD3A8">
      <w:start w:val="5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87D1706"/>
    <w:multiLevelType w:val="hybridMultilevel"/>
    <w:tmpl w:val="200E1F58"/>
    <w:lvl w:ilvl="0" w:tplc="A3E88D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CF34247"/>
    <w:multiLevelType w:val="hybridMultilevel"/>
    <w:tmpl w:val="DE8054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26"/>
  </w:num>
  <w:num w:numId="3">
    <w:abstractNumId w:val="34"/>
  </w:num>
  <w:num w:numId="4">
    <w:abstractNumId w:val="5"/>
  </w:num>
  <w:num w:numId="5">
    <w:abstractNumId w:val="36"/>
  </w:num>
  <w:num w:numId="6">
    <w:abstractNumId w:val="31"/>
  </w:num>
  <w:num w:numId="7">
    <w:abstractNumId w:val="2"/>
  </w:num>
  <w:num w:numId="8">
    <w:abstractNumId w:val="15"/>
  </w:num>
  <w:num w:numId="9">
    <w:abstractNumId w:val="0"/>
  </w:num>
  <w:num w:numId="10">
    <w:abstractNumId w:val="32"/>
  </w:num>
  <w:num w:numId="11">
    <w:abstractNumId w:val="35"/>
  </w:num>
  <w:num w:numId="12">
    <w:abstractNumId w:val="17"/>
  </w:num>
  <w:num w:numId="13">
    <w:abstractNumId w:val="23"/>
  </w:num>
  <w:num w:numId="14">
    <w:abstractNumId w:val="12"/>
  </w:num>
  <w:num w:numId="15">
    <w:abstractNumId w:val="13"/>
  </w:num>
  <w:num w:numId="16">
    <w:abstractNumId w:val="8"/>
  </w:num>
  <w:num w:numId="17">
    <w:abstractNumId w:val="29"/>
  </w:num>
  <w:num w:numId="18">
    <w:abstractNumId w:val="20"/>
  </w:num>
  <w:num w:numId="19">
    <w:abstractNumId w:val="21"/>
  </w:num>
  <w:num w:numId="20">
    <w:abstractNumId w:val="22"/>
  </w:num>
  <w:num w:numId="21">
    <w:abstractNumId w:val="18"/>
  </w:num>
  <w:num w:numId="22">
    <w:abstractNumId w:val="24"/>
  </w:num>
  <w:num w:numId="23">
    <w:abstractNumId w:val="19"/>
  </w:num>
  <w:num w:numId="24">
    <w:abstractNumId w:val="9"/>
  </w:num>
  <w:num w:numId="25">
    <w:abstractNumId w:val="27"/>
  </w:num>
  <w:num w:numId="26">
    <w:abstractNumId w:val="6"/>
  </w:num>
  <w:num w:numId="27">
    <w:abstractNumId w:val="7"/>
  </w:num>
  <w:num w:numId="28">
    <w:abstractNumId w:val="33"/>
  </w:num>
  <w:num w:numId="29">
    <w:abstractNumId w:val="4"/>
  </w:num>
  <w:num w:numId="30">
    <w:abstractNumId w:val="10"/>
  </w:num>
  <w:num w:numId="31">
    <w:abstractNumId w:val="25"/>
  </w:num>
  <w:num w:numId="32">
    <w:abstractNumId w:val="1"/>
  </w:num>
  <w:num w:numId="33">
    <w:abstractNumId w:val="16"/>
  </w:num>
  <w:num w:numId="34">
    <w:abstractNumId w:val="14"/>
  </w:num>
  <w:num w:numId="35">
    <w:abstractNumId w:val="30"/>
  </w:num>
  <w:num w:numId="36">
    <w:abstractNumId w:val="11"/>
  </w:num>
  <w:num w:numId="37">
    <w:abstractNumId w:val="3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37"/>
    <w:rsid w:val="00005B70"/>
    <w:rsid w:val="00011BB3"/>
    <w:rsid w:val="0001540E"/>
    <w:rsid w:val="00017924"/>
    <w:rsid w:val="00026152"/>
    <w:rsid w:val="00032089"/>
    <w:rsid w:val="00033262"/>
    <w:rsid w:val="0003407D"/>
    <w:rsid w:val="00040782"/>
    <w:rsid w:val="00042DDE"/>
    <w:rsid w:val="00053537"/>
    <w:rsid w:val="000539D8"/>
    <w:rsid w:val="00055186"/>
    <w:rsid w:val="000616F9"/>
    <w:rsid w:val="00064288"/>
    <w:rsid w:val="00065AA1"/>
    <w:rsid w:val="00075DE9"/>
    <w:rsid w:val="00081247"/>
    <w:rsid w:val="000819FC"/>
    <w:rsid w:val="0008334B"/>
    <w:rsid w:val="00086CD3"/>
    <w:rsid w:val="00091FF3"/>
    <w:rsid w:val="000977D4"/>
    <w:rsid w:val="000B2FE5"/>
    <w:rsid w:val="000B41B7"/>
    <w:rsid w:val="000B46C9"/>
    <w:rsid w:val="000B540B"/>
    <w:rsid w:val="000B6613"/>
    <w:rsid w:val="000C1265"/>
    <w:rsid w:val="000C5AED"/>
    <w:rsid w:val="000C7410"/>
    <w:rsid w:val="000D5277"/>
    <w:rsid w:val="000F22C4"/>
    <w:rsid w:val="000F7358"/>
    <w:rsid w:val="000F76F5"/>
    <w:rsid w:val="0010139A"/>
    <w:rsid w:val="00106FE4"/>
    <w:rsid w:val="0011127F"/>
    <w:rsid w:val="0011196B"/>
    <w:rsid w:val="00116231"/>
    <w:rsid w:val="00120019"/>
    <w:rsid w:val="001239FF"/>
    <w:rsid w:val="00133AA4"/>
    <w:rsid w:val="00135E3A"/>
    <w:rsid w:val="00147EF1"/>
    <w:rsid w:val="00152BEE"/>
    <w:rsid w:val="00165B04"/>
    <w:rsid w:val="00166509"/>
    <w:rsid w:val="001775E6"/>
    <w:rsid w:val="00177D7D"/>
    <w:rsid w:val="00180852"/>
    <w:rsid w:val="00181D3A"/>
    <w:rsid w:val="0018380D"/>
    <w:rsid w:val="0018485F"/>
    <w:rsid w:val="0019259E"/>
    <w:rsid w:val="001933FC"/>
    <w:rsid w:val="00193BBE"/>
    <w:rsid w:val="00194001"/>
    <w:rsid w:val="001A3F97"/>
    <w:rsid w:val="001B0CE2"/>
    <w:rsid w:val="001C003F"/>
    <w:rsid w:val="001D4E2C"/>
    <w:rsid w:val="001D556D"/>
    <w:rsid w:val="001E5210"/>
    <w:rsid w:val="001E78A9"/>
    <w:rsid w:val="001F3293"/>
    <w:rsid w:val="001F5FEA"/>
    <w:rsid w:val="00200F17"/>
    <w:rsid w:val="0020282A"/>
    <w:rsid w:val="002045CB"/>
    <w:rsid w:val="00212BA2"/>
    <w:rsid w:val="00213AE6"/>
    <w:rsid w:val="0021532E"/>
    <w:rsid w:val="00216B4B"/>
    <w:rsid w:val="0022442D"/>
    <w:rsid w:val="002329B5"/>
    <w:rsid w:val="00232EA0"/>
    <w:rsid w:val="002332D1"/>
    <w:rsid w:val="00242E28"/>
    <w:rsid w:val="00250032"/>
    <w:rsid w:val="00251969"/>
    <w:rsid w:val="0025625E"/>
    <w:rsid w:val="0025664C"/>
    <w:rsid w:val="002606F4"/>
    <w:rsid w:val="00261A34"/>
    <w:rsid w:val="0026485F"/>
    <w:rsid w:val="00266B15"/>
    <w:rsid w:val="00271032"/>
    <w:rsid w:val="00272B40"/>
    <w:rsid w:val="002808A5"/>
    <w:rsid w:val="0029139B"/>
    <w:rsid w:val="002A0977"/>
    <w:rsid w:val="002A0A70"/>
    <w:rsid w:val="002A1F9F"/>
    <w:rsid w:val="002A558C"/>
    <w:rsid w:val="002B654A"/>
    <w:rsid w:val="002C4A66"/>
    <w:rsid w:val="002D34AD"/>
    <w:rsid w:val="002E10A0"/>
    <w:rsid w:val="002F34D6"/>
    <w:rsid w:val="002F6746"/>
    <w:rsid w:val="002F696D"/>
    <w:rsid w:val="002F6EA8"/>
    <w:rsid w:val="002F6F32"/>
    <w:rsid w:val="002F7189"/>
    <w:rsid w:val="00302877"/>
    <w:rsid w:val="00304DFD"/>
    <w:rsid w:val="0034168B"/>
    <w:rsid w:val="00344EEF"/>
    <w:rsid w:val="00352BC0"/>
    <w:rsid w:val="00353590"/>
    <w:rsid w:val="003568B2"/>
    <w:rsid w:val="00357BB2"/>
    <w:rsid w:val="003608A1"/>
    <w:rsid w:val="00370707"/>
    <w:rsid w:val="00373309"/>
    <w:rsid w:val="00375C54"/>
    <w:rsid w:val="0037744F"/>
    <w:rsid w:val="0038043C"/>
    <w:rsid w:val="0039683E"/>
    <w:rsid w:val="003A3063"/>
    <w:rsid w:val="003A3704"/>
    <w:rsid w:val="003B194C"/>
    <w:rsid w:val="003B5622"/>
    <w:rsid w:val="003B7020"/>
    <w:rsid w:val="003C64C4"/>
    <w:rsid w:val="003C7E91"/>
    <w:rsid w:val="003D3034"/>
    <w:rsid w:val="003E34BA"/>
    <w:rsid w:val="003E3CC2"/>
    <w:rsid w:val="003E6008"/>
    <w:rsid w:val="003E65D5"/>
    <w:rsid w:val="00402C7E"/>
    <w:rsid w:val="0040553E"/>
    <w:rsid w:val="0041405B"/>
    <w:rsid w:val="00414A7C"/>
    <w:rsid w:val="00416673"/>
    <w:rsid w:val="00416904"/>
    <w:rsid w:val="00423980"/>
    <w:rsid w:val="00426FD3"/>
    <w:rsid w:val="00433A0D"/>
    <w:rsid w:val="004352BE"/>
    <w:rsid w:val="004374CD"/>
    <w:rsid w:val="0044100B"/>
    <w:rsid w:val="00442C63"/>
    <w:rsid w:val="00447E53"/>
    <w:rsid w:val="00450936"/>
    <w:rsid w:val="00451E90"/>
    <w:rsid w:val="00453D4A"/>
    <w:rsid w:val="004548D3"/>
    <w:rsid w:val="00462329"/>
    <w:rsid w:val="0046470C"/>
    <w:rsid w:val="00471260"/>
    <w:rsid w:val="0047220F"/>
    <w:rsid w:val="0048116E"/>
    <w:rsid w:val="004828D4"/>
    <w:rsid w:val="00486940"/>
    <w:rsid w:val="004970D8"/>
    <w:rsid w:val="0049721B"/>
    <w:rsid w:val="0049789E"/>
    <w:rsid w:val="004A5552"/>
    <w:rsid w:val="004A7F28"/>
    <w:rsid w:val="004B3E34"/>
    <w:rsid w:val="004B763C"/>
    <w:rsid w:val="004C3207"/>
    <w:rsid w:val="004E1E9A"/>
    <w:rsid w:val="004F0692"/>
    <w:rsid w:val="00504F6E"/>
    <w:rsid w:val="00511AA2"/>
    <w:rsid w:val="00516A5C"/>
    <w:rsid w:val="0052154C"/>
    <w:rsid w:val="00531921"/>
    <w:rsid w:val="00531D79"/>
    <w:rsid w:val="00531E90"/>
    <w:rsid w:val="00532006"/>
    <w:rsid w:val="0054256D"/>
    <w:rsid w:val="00542FB9"/>
    <w:rsid w:val="00547031"/>
    <w:rsid w:val="005500AD"/>
    <w:rsid w:val="00554BAA"/>
    <w:rsid w:val="0055642E"/>
    <w:rsid w:val="005626E7"/>
    <w:rsid w:val="00574409"/>
    <w:rsid w:val="00585BCF"/>
    <w:rsid w:val="005963C1"/>
    <w:rsid w:val="005A660F"/>
    <w:rsid w:val="005B0CA9"/>
    <w:rsid w:val="005B0EB7"/>
    <w:rsid w:val="005B664B"/>
    <w:rsid w:val="005C1B75"/>
    <w:rsid w:val="005C3FED"/>
    <w:rsid w:val="005D01FF"/>
    <w:rsid w:val="005D1F00"/>
    <w:rsid w:val="005D1FB4"/>
    <w:rsid w:val="005D6998"/>
    <w:rsid w:val="005E1772"/>
    <w:rsid w:val="005E1EC1"/>
    <w:rsid w:val="005E699E"/>
    <w:rsid w:val="005F2707"/>
    <w:rsid w:val="005F2D16"/>
    <w:rsid w:val="00600735"/>
    <w:rsid w:val="006113E3"/>
    <w:rsid w:val="00612508"/>
    <w:rsid w:val="00621381"/>
    <w:rsid w:val="00622DF4"/>
    <w:rsid w:val="006339C2"/>
    <w:rsid w:val="006375EB"/>
    <w:rsid w:val="006441CC"/>
    <w:rsid w:val="006569EF"/>
    <w:rsid w:val="00667C34"/>
    <w:rsid w:val="006731D0"/>
    <w:rsid w:val="0069067A"/>
    <w:rsid w:val="00694F73"/>
    <w:rsid w:val="006A4AF8"/>
    <w:rsid w:val="006A63F1"/>
    <w:rsid w:val="006A748B"/>
    <w:rsid w:val="006B054A"/>
    <w:rsid w:val="006B6DE1"/>
    <w:rsid w:val="006C23C3"/>
    <w:rsid w:val="006C29CB"/>
    <w:rsid w:val="006C5317"/>
    <w:rsid w:val="006D49CE"/>
    <w:rsid w:val="006D6917"/>
    <w:rsid w:val="006E4413"/>
    <w:rsid w:val="006F1443"/>
    <w:rsid w:val="006F210C"/>
    <w:rsid w:val="006F2878"/>
    <w:rsid w:val="007113F7"/>
    <w:rsid w:val="00711B5F"/>
    <w:rsid w:val="00722E9D"/>
    <w:rsid w:val="00723C70"/>
    <w:rsid w:val="0072488F"/>
    <w:rsid w:val="00727F6F"/>
    <w:rsid w:val="00737875"/>
    <w:rsid w:val="00740D16"/>
    <w:rsid w:val="0074591B"/>
    <w:rsid w:val="00750B18"/>
    <w:rsid w:val="0076057D"/>
    <w:rsid w:val="00761F53"/>
    <w:rsid w:val="00765446"/>
    <w:rsid w:val="007673BD"/>
    <w:rsid w:val="00770CB6"/>
    <w:rsid w:val="00774D79"/>
    <w:rsid w:val="00775203"/>
    <w:rsid w:val="007851E2"/>
    <w:rsid w:val="00785FB0"/>
    <w:rsid w:val="00785FEB"/>
    <w:rsid w:val="00786C04"/>
    <w:rsid w:val="007955FB"/>
    <w:rsid w:val="00795928"/>
    <w:rsid w:val="007A16B5"/>
    <w:rsid w:val="007C15E0"/>
    <w:rsid w:val="007D6548"/>
    <w:rsid w:val="007D75B9"/>
    <w:rsid w:val="007E6756"/>
    <w:rsid w:val="007E7A96"/>
    <w:rsid w:val="007F0E20"/>
    <w:rsid w:val="00802C60"/>
    <w:rsid w:val="0081073E"/>
    <w:rsid w:val="0081294F"/>
    <w:rsid w:val="00816872"/>
    <w:rsid w:val="0082126F"/>
    <w:rsid w:val="00837A4E"/>
    <w:rsid w:val="008537D0"/>
    <w:rsid w:val="00855787"/>
    <w:rsid w:val="00867DC9"/>
    <w:rsid w:val="008773D8"/>
    <w:rsid w:val="008816D1"/>
    <w:rsid w:val="00881E9C"/>
    <w:rsid w:val="00884F4B"/>
    <w:rsid w:val="008876F6"/>
    <w:rsid w:val="00893E1C"/>
    <w:rsid w:val="00895C9F"/>
    <w:rsid w:val="008A0758"/>
    <w:rsid w:val="008B08D3"/>
    <w:rsid w:val="008B60B5"/>
    <w:rsid w:val="008B7B01"/>
    <w:rsid w:val="008D2C37"/>
    <w:rsid w:val="00902F97"/>
    <w:rsid w:val="00922AB3"/>
    <w:rsid w:val="00931908"/>
    <w:rsid w:val="00932FDF"/>
    <w:rsid w:val="00946BFF"/>
    <w:rsid w:val="00954525"/>
    <w:rsid w:val="00963630"/>
    <w:rsid w:val="009859EC"/>
    <w:rsid w:val="00986811"/>
    <w:rsid w:val="00991803"/>
    <w:rsid w:val="00993DC8"/>
    <w:rsid w:val="009A156A"/>
    <w:rsid w:val="009A1B8A"/>
    <w:rsid w:val="009A3BC4"/>
    <w:rsid w:val="009A3C5E"/>
    <w:rsid w:val="009B4749"/>
    <w:rsid w:val="009B687A"/>
    <w:rsid w:val="009C269C"/>
    <w:rsid w:val="009C45EF"/>
    <w:rsid w:val="009C6558"/>
    <w:rsid w:val="009C74DC"/>
    <w:rsid w:val="009D2335"/>
    <w:rsid w:val="009D24E3"/>
    <w:rsid w:val="009D2BA9"/>
    <w:rsid w:val="009D3E6C"/>
    <w:rsid w:val="009E03EF"/>
    <w:rsid w:val="009F2699"/>
    <w:rsid w:val="00A008F4"/>
    <w:rsid w:val="00A01094"/>
    <w:rsid w:val="00A118B4"/>
    <w:rsid w:val="00A1277D"/>
    <w:rsid w:val="00A12F71"/>
    <w:rsid w:val="00A166DD"/>
    <w:rsid w:val="00A24A90"/>
    <w:rsid w:val="00A26789"/>
    <w:rsid w:val="00A27652"/>
    <w:rsid w:val="00A301AE"/>
    <w:rsid w:val="00A324DD"/>
    <w:rsid w:val="00A35D71"/>
    <w:rsid w:val="00A3700A"/>
    <w:rsid w:val="00A415DC"/>
    <w:rsid w:val="00A501C6"/>
    <w:rsid w:val="00A501FD"/>
    <w:rsid w:val="00A55E87"/>
    <w:rsid w:val="00A636A7"/>
    <w:rsid w:val="00A72321"/>
    <w:rsid w:val="00A870B5"/>
    <w:rsid w:val="00A90591"/>
    <w:rsid w:val="00AA6474"/>
    <w:rsid w:val="00AB1667"/>
    <w:rsid w:val="00AC4424"/>
    <w:rsid w:val="00AC4B03"/>
    <w:rsid w:val="00AC783C"/>
    <w:rsid w:val="00AD1C7C"/>
    <w:rsid w:val="00AD305E"/>
    <w:rsid w:val="00AD6D27"/>
    <w:rsid w:val="00AE0934"/>
    <w:rsid w:val="00AE0B10"/>
    <w:rsid w:val="00AE65B9"/>
    <w:rsid w:val="00AF00B6"/>
    <w:rsid w:val="00AF7FBA"/>
    <w:rsid w:val="00B033A5"/>
    <w:rsid w:val="00B10BEE"/>
    <w:rsid w:val="00B11AD9"/>
    <w:rsid w:val="00B1514B"/>
    <w:rsid w:val="00B21C71"/>
    <w:rsid w:val="00B21D44"/>
    <w:rsid w:val="00B26CE3"/>
    <w:rsid w:val="00B31F3C"/>
    <w:rsid w:val="00B32AE5"/>
    <w:rsid w:val="00B418FC"/>
    <w:rsid w:val="00B41B34"/>
    <w:rsid w:val="00B44429"/>
    <w:rsid w:val="00B569C9"/>
    <w:rsid w:val="00B604DD"/>
    <w:rsid w:val="00B650F0"/>
    <w:rsid w:val="00B75504"/>
    <w:rsid w:val="00B80482"/>
    <w:rsid w:val="00B830AE"/>
    <w:rsid w:val="00B83851"/>
    <w:rsid w:val="00B908BF"/>
    <w:rsid w:val="00BA0F9B"/>
    <w:rsid w:val="00BB3F87"/>
    <w:rsid w:val="00BC6588"/>
    <w:rsid w:val="00BD29EB"/>
    <w:rsid w:val="00BE507E"/>
    <w:rsid w:val="00BE5A7D"/>
    <w:rsid w:val="00BE5E48"/>
    <w:rsid w:val="00BE7C50"/>
    <w:rsid w:val="00BF3CAD"/>
    <w:rsid w:val="00C026EE"/>
    <w:rsid w:val="00C035F2"/>
    <w:rsid w:val="00C10571"/>
    <w:rsid w:val="00C13E0B"/>
    <w:rsid w:val="00C14AC0"/>
    <w:rsid w:val="00C17BCF"/>
    <w:rsid w:val="00C22383"/>
    <w:rsid w:val="00C30900"/>
    <w:rsid w:val="00C34BA4"/>
    <w:rsid w:val="00C422B0"/>
    <w:rsid w:val="00C43F28"/>
    <w:rsid w:val="00C4742C"/>
    <w:rsid w:val="00C52663"/>
    <w:rsid w:val="00C617BF"/>
    <w:rsid w:val="00C63624"/>
    <w:rsid w:val="00C642B4"/>
    <w:rsid w:val="00C66869"/>
    <w:rsid w:val="00C66ADF"/>
    <w:rsid w:val="00C70094"/>
    <w:rsid w:val="00C743F4"/>
    <w:rsid w:val="00C7476C"/>
    <w:rsid w:val="00C75A8C"/>
    <w:rsid w:val="00C82E5A"/>
    <w:rsid w:val="00C84824"/>
    <w:rsid w:val="00C90F46"/>
    <w:rsid w:val="00C933E8"/>
    <w:rsid w:val="00C935FE"/>
    <w:rsid w:val="00C93A62"/>
    <w:rsid w:val="00CA2108"/>
    <w:rsid w:val="00CA393D"/>
    <w:rsid w:val="00CA43F4"/>
    <w:rsid w:val="00CB21D2"/>
    <w:rsid w:val="00CB4A6E"/>
    <w:rsid w:val="00CB510E"/>
    <w:rsid w:val="00CB6E9D"/>
    <w:rsid w:val="00CC083F"/>
    <w:rsid w:val="00CC1A4E"/>
    <w:rsid w:val="00CC1D56"/>
    <w:rsid w:val="00CD3034"/>
    <w:rsid w:val="00CD6704"/>
    <w:rsid w:val="00CF2D7F"/>
    <w:rsid w:val="00CF625B"/>
    <w:rsid w:val="00CF7505"/>
    <w:rsid w:val="00D01C88"/>
    <w:rsid w:val="00D05A41"/>
    <w:rsid w:val="00D10251"/>
    <w:rsid w:val="00D16C44"/>
    <w:rsid w:val="00D31FF9"/>
    <w:rsid w:val="00D36246"/>
    <w:rsid w:val="00D373BE"/>
    <w:rsid w:val="00D37D01"/>
    <w:rsid w:val="00D458F8"/>
    <w:rsid w:val="00D4690E"/>
    <w:rsid w:val="00D470D2"/>
    <w:rsid w:val="00D574F7"/>
    <w:rsid w:val="00D60DB8"/>
    <w:rsid w:val="00D622F1"/>
    <w:rsid w:val="00D7385E"/>
    <w:rsid w:val="00D807ED"/>
    <w:rsid w:val="00D82CF4"/>
    <w:rsid w:val="00D85550"/>
    <w:rsid w:val="00D861B0"/>
    <w:rsid w:val="00D86F97"/>
    <w:rsid w:val="00D90154"/>
    <w:rsid w:val="00DB0161"/>
    <w:rsid w:val="00DB5AC2"/>
    <w:rsid w:val="00DB5C5C"/>
    <w:rsid w:val="00DB7E43"/>
    <w:rsid w:val="00DC72EC"/>
    <w:rsid w:val="00DD2F12"/>
    <w:rsid w:val="00DE25E8"/>
    <w:rsid w:val="00DE43CB"/>
    <w:rsid w:val="00DE7575"/>
    <w:rsid w:val="00DF18D8"/>
    <w:rsid w:val="00DF31E0"/>
    <w:rsid w:val="00E03680"/>
    <w:rsid w:val="00E15075"/>
    <w:rsid w:val="00E151BB"/>
    <w:rsid w:val="00E15C05"/>
    <w:rsid w:val="00E20123"/>
    <w:rsid w:val="00E37CCF"/>
    <w:rsid w:val="00E43683"/>
    <w:rsid w:val="00E543D1"/>
    <w:rsid w:val="00E60EBE"/>
    <w:rsid w:val="00E64243"/>
    <w:rsid w:val="00E67BEF"/>
    <w:rsid w:val="00E819A2"/>
    <w:rsid w:val="00E81B02"/>
    <w:rsid w:val="00E92116"/>
    <w:rsid w:val="00E92FCC"/>
    <w:rsid w:val="00E93167"/>
    <w:rsid w:val="00E96004"/>
    <w:rsid w:val="00E97675"/>
    <w:rsid w:val="00EA64F0"/>
    <w:rsid w:val="00EB051E"/>
    <w:rsid w:val="00EB1E16"/>
    <w:rsid w:val="00EB3000"/>
    <w:rsid w:val="00EB4587"/>
    <w:rsid w:val="00EC0A21"/>
    <w:rsid w:val="00EC21CF"/>
    <w:rsid w:val="00EC74C1"/>
    <w:rsid w:val="00ED4D55"/>
    <w:rsid w:val="00ED5862"/>
    <w:rsid w:val="00ED5FDC"/>
    <w:rsid w:val="00EE4BFC"/>
    <w:rsid w:val="00EE586A"/>
    <w:rsid w:val="00EF0421"/>
    <w:rsid w:val="00EF1797"/>
    <w:rsid w:val="00EF77C0"/>
    <w:rsid w:val="00F01383"/>
    <w:rsid w:val="00F166BD"/>
    <w:rsid w:val="00F243A4"/>
    <w:rsid w:val="00F32015"/>
    <w:rsid w:val="00F360ED"/>
    <w:rsid w:val="00F37B92"/>
    <w:rsid w:val="00F51C68"/>
    <w:rsid w:val="00F52359"/>
    <w:rsid w:val="00F54856"/>
    <w:rsid w:val="00F56A63"/>
    <w:rsid w:val="00F57D42"/>
    <w:rsid w:val="00F763E8"/>
    <w:rsid w:val="00F80453"/>
    <w:rsid w:val="00F834BA"/>
    <w:rsid w:val="00F862D4"/>
    <w:rsid w:val="00F875DB"/>
    <w:rsid w:val="00FA129E"/>
    <w:rsid w:val="00FA1B1B"/>
    <w:rsid w:val="00FA49DD"/>
    <w:rsid w:val="00FA6899"/>
    <w:rsid w:val="00FA7370"/>
    <w:rsid w:val="00FA7700"/>
    <w:rsid w:val="00FB6F5E"/>
    <w:rsid w:val="00FD04C1"/>
    <w:rsid w:val="00FD0964"/>
    <w:rsid w:val="00FD0E62"/>
    <w:rsid w:val="00FD32B6"/>
    <w:rsid w:val="00FD71A8"/>
    <w:rsid w:val="00FE3BC3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Chars="216" w:left="1298" w:hangingChars="300" w:hanging="780"/>
    </w:pPr>
    <w:rPr>
      <w:rFonts w:ascii="標楷體" w:eastAsia="標楷體" w:hAnsi="標楷體"/>
      <w:sz w:val="26"/>
      <w:szCs w:val="28"/>
    </w:rPr>
  </w:style>
  <w:style w:type="paragraph" w:styleId="2">
    <w:name w:val="Body Text Indent 2"/>
    <w:basedOn w:val="a"/>
    <w:pPr>
      <w:spacing w:line="440" w:lineRule="exact"/>
      <w:ind w:leftChars="108" w:left="779" w:hangingChars="200" w:hanging="520"/>
    </w:pPr>
    <w:rPr>
      <w:rFonts w:ascii="標楷體" w:eastAsia="標楷體" w:hAnsi="標楷體"/>
      <w:sz w:val="26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rsid w:val="009B687A"/>
    <w:pPr>
      <w:spacing w:after="120"/>
    </w:pPr>
  </w:style>
  <w:style w:type="table" w:styleId="a8">
    <w:name w:val="Table Grid"/>
    <w:basedOn w:val="a1"/>
    <w:rsid w:val="009D2B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9683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9683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首 字元"/>
    <w:link w:val="a4"/>
    <w:uiPriority w:val="99"/>
    <w:rsid w:val="00667C34"/>
    <w:rPr>
      <w:kern w:val="2"/>
    </w:rPr>
  </w:style>
  <w:style w:type="paragraph" w:styleId="ab">
    <w:name w:val="List Paragraph"/>
    <w:basedOn w:val="a"/>
    <w:uiPriority w:val="34"/>
    <w:qFormat/>
    <w:rsid w:val="0076057D"/>
    <w:pPr>
      <w:ind w:leftChars="200" w:left="480"/>
    </w:pPr>
  </w:style>
  <w:style w:type="paragraph" w:styleId="ac">
    <w:name w:val="Revision"/>
    <w:hidden/>
    <w:uiPriority w:val="99"/>
    <w:semiHidden/>
    <w:rsid w:val="0029139B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Chars="216" w:left="1298" w:hangingChars="300" w:hanging="780"/>
    </w:pPr>
    <w:rPr>
      <w:rFonts w:ascii="標楷體" w:eastAsia="標楷體" w:hAnsi="標楷體"/>
      <w:sz w:val="26"/>
      <w:szCs w:val="28"/>
    </w:rPr>
  </w:style>
  <w:style w:type="paragraph" w:styleId="2">
    <w:name w:val="Body Text Indent 2"/>
    <w:basedOn w:val="a"/>
    <w:pPr>
      <w:spacing w:line="440" w:lineRule="exact"/>
      <w:ind w:leftChars="108" w:left="779" w:hangingChars="200" w:hanging="520"/>
    </w:pPr>
    <w:rPr>
      <w:rFonts w:ascii="標楷體" w:eastAsia="標楷體" w:hAnsi="標楷體"/>
      <w:sz w:val="26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rsid w:val="009B687A"/>
    <w:pPr>
      <w:spacing w:after="120"/>
    </w:pPr>
  </w:style>
  <w:style w:type="table" w:styleId="a8">
    <w:name w:val="Table Grid"/>
    <w:basedOn w:val="a1"/>
    <w:rsid w:val="009D2B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9683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9683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首 字元"/>
    <w:link w:val="a4"/>
    <w:uiPriority w:val="99"/>
    <w:rsid w:val="00667C34"/>
    <w:rPr>
      <w:kern w:val="2"/>
    </w:rPr>
  </w:style>
  <w:style w:type="paragraph" w:styleId="ab">
    <w:name w:val="List Paragraph"/>
    <w:basedOn w:val="a"/>
    <w:uiPriority w:val="34"/>
    <w:qFormat/>
    <w:rsid w:val="0076057D"/>
    <w:pPr>
      <w:ind w:leftChars="200" w:left="480"/>
    </w:pPr>
  </w:style>
  <w:style w:type="paragraph" w:styleId="ac">
    <w:name w:val="Revision"/>
    <w:hidden/>
    <w:uiPriority w:val="99"/>
    <w:semiHidden/>
    <w:rsid w:val="0029139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E191-F594-4E20-965F-23ABFDC0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462</Words>
  <Characters>2634</Characters>
  <Application>Microsoft Office Word</Application>
  <DocSecurity>0</DocSecurity>
  <Lines>21</Lines>
  <Paragraphs>6</Paragraphs>
  <ScaleCrop>false</ScaleCrop>
  <Company>one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桃園縣政府自立少年經濟補助實施計畫草案</dc:title>
  <dc:creator>jungyee1</dc:creator>
  <cp:lastModifiedBy>楊苓</cp:lastModifiedBy>
  <cp:revision>2</cp:revision>
  <cp:lastPrinted>2012-12-17T02:48:00Z</cp:lastPrinted>
  <dcterms:created xsi:type="dcterms:W3CDTF">2014-09-03T09:55:00Z</dcterms:created>
  <dcterms:modified xsi:type="dcterms:W3CDTF">2014-09-03T09:55:00Z</dcterms:modified>
</cp:coreProperties>
</file>